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7084" w:rsidP="4C322F19" w:rsidRDefault="007B211D" w14:paraId="23CE5584" w14:textId="01CB2867">
      <w:pPr>
        <w:pStyle w:val="Header"/>
        <w:tabs>
          <w:tab w:val="clear" w:pos="4320"/>
          <w:tab w:val="clear" w:pos="8640"/>
          <w:tab w:val="left" w:pos="4905"/>
        </w:tabs>
        <w:jc w:val="center"/>
        <w:rPr>
          <w:b/>
          <w:bCs/>
          <w:sz w:val="28"/>
          <w:szCs w:val="28"/>
        </w:rPr>
      </w:pPr>
      <w:r w:rsidRPr="352DD816">
        <w:rPr>
          <w:b/>
          <w:bCs/>
          <w:sz w:val="28"/>
          <w:szCs w:val="28"/>
        </w:rPr>
        <w:t xml:space="preserve">Form </w:t>
      </w:r>
      <w:r w:rsidRPr="352DD816" w:rsidR="00156451">
        <w:rPr>
          <w:b/>
          <w:bCs/>
          <w:sz w:val="28"/>
          <w:szCs w:val="28"/>
        </w:rPr>
        <w:t>C</w:t>
      </w:r>
      <w:r w:rsidR="00B105E4">
        <w:rPr>
          <w:b/>
          <w:bCs/>
          <w:sz w:val="28"/>
          <w:szCs w:val="28"/>
        </w:rPr>
        <w:t>,</w:t>
      </w:r>
      <w:r w:rsidRPr="352DD816" w:rsidR="00156451">
        <w:rPr>
          <w:b/>
          <w:bCs/>
          <w:sz w:val="28"/>
          <w:szCs w:val="28"/>
        </w:rPr>
        <w:t xml:space="preserve"> </w:t>
      </w:r>
      <w:r w:rsidRPr="352DD816" w:rsidR="00C14798">
        <w:rPr>
          <w:b/>
          <w:bCs/>
          <w:sz w:val="28"/>
          <w:szCs w:val="28"/>
        </w:rPr>
        <w:t>Wo</w:t>
      </w:r>
      <w:r w:rsidRPr="352DD816" w:rsidR="004108D1">
        <w:rPr>
          <w:b/>
          <w:bCs/>
          <w:sz w:val="28"/>
          <w:szCs w:val="28"/>
        </w:rPr>
        <w:t>rk Plan</w:t>
      </w:r>
    </w:p>
    <w:p w:rsidR="4C322F19" w:rsidP="352DD816" w:rsidRDefault="4C322F19" w14:paraId="057C5CF1" w14:textId="7DBAC278">
      <w:pPr>
        <w:pStyle w:val="Heading2"/>
        <w:tabs>
          <w:tab w:val="left" w:pos="4905"/>
        </w:tabs>
        <w:jc w:val="center"/>
        <w:rPr>
          <w:bCs/>
          <w:sz w:val="28"/>
          <w:szCs w:val="28"/>
        </w:rPr>
      </w:pPr>
    </w:p>
    <w:p w:rsidRPr="00670B6F" w:rsidR="007E3BB0" w:rsidP="086FED8C" w:rsidRDefault="74BB427E" w14:paraId="007CCCFE" w14:textId="7D7EAF2F">
      <w:pPr>
        <w:ind w:left="-720"/>
        <w:rPr>
          <w:b w:val="1"/>
          <w:bCs w:val="1"/>
          <w:i w:val="1"/>
          <w:iCs w:val="1"/>
        </w:rPr>
      </w:pPr>
      <w:r w:rsidRPr="086FED8C" w:rsidR="74BB427E">
        <w:rPr>
          <w:i w:val="1"/>
          <w:iCs w:val="1"/>
        </w:rPr>
        <w:t>Responses must be</w:t>
      </w:r>
      <w:r w:rsidRPr="086FED8C" w:rsidR="00290564">
        <w:rPr>
          <w:i w:val="1"/>
          <w:iCs w:val="1"/>
        </w:rPr>
        <w:t xml:space="preserve"> </w:t>
      </w:r>
      <w:r w:rsidRPr="086FED8C" w:rsidR="007E3BB0">
        <w:rPr>
          <w:i w:val="1"/>
          <w:iCs w:val="1"/>
        </w:rPr>
        <w:t>clearl</w:t>
      </w:r>
      <w:r w:rsidRPr="086FED8C" w:rsidR="001C763A">
        <w:rPr>
          <w:i w:val="1"/>
          <w:iCs w:val="1"/>
        </w:rPr>
        <w:t>y numbered</w:t>
      </w:r>
      <w:r w:rsidRPr="086FED8C" w:rsidR="00FD594D">
        <w:rPr>
          <w:i w:val="1"/>
          <w:iCs w:val="1"/>
        </w:rPr>
        <w:t xml:space="preserve">, </w:t>
      </w:r>
      <w:r w:rsidRPr="086FED8C" w:rsidR="74BB427E">
        <w:rPr>
          <w:i w:val="1"/>
          <w:iCs w:val="1"/>
        </w:rPr>
        <w:t xml:space="preserve">on 8x11 </w:t>
      </w:r>
      <w:r w:rsidRPr="086FED8C" w:rsidR="0E8537BE">
        <w:rPr>
          <w:i w:val="1"/>
          <w:iCs w:val="1"/>
        </w:rPr>
        <w:t>paper</w:t>
      </w:r>
      <w:r w:rsidRPr="086FED8C" w:rsidR="00290564">
        <w:rPr>
          <w:i w:val="1"/>
          <w:iCs w:val="1"/>
        </w:rPr>
        <w:t xml:space="preserve">, </w:t>
      </w:r>
      <w:r w:rsidRPr="086FED8C" w:rsidR="00FD594D">
        <w:rPr>
          <w:i w:val="1"/>
          <w:iCs w:val="1"/>
        </w:rPr>
        <w:t xml:space="preserve">with </w:t>
      </w:r>
      <w:r w:rsidRPr="086FED8C" w:rsidR="00290564">
        <w:rPr>
          <w:i w:val="1"/>
          <w:iCs w:val="1"/>
        </w:rPr>
        <w:t>1-inch margins,</w:t>
      </w:r>
      <w:r w:rsidRPr="086FED8C" w:rsidR="0E8537BE">
        <w:rPr>
          <w:i w:val="1"/>
          <w:iCs w:val="1"/>
        </w:rPr>
        <w:t xml:space="preserve"> and 12-inch font size. Responses </w:t>
      </w:r>
      <w:r w:rsidRPr="086FED8C" w:rsidR="00C93015">
        <w:rPr>
          <w:i w:val="1"/>
          <w:iCs w:val="1"/>
        </w:rPr>
        <w:t xml:space="preserve">will only be evaluated within the specified page limits. </w:t>
      </w:r>
      <w:r w:rsidRPr="086FED8C" w:rsidR="00B01634">
        <w:rPr>
          <w:i w:val="1"/>
          <w:iCs w:val="1"/>
        </w:rPr>
        <w:t>Any information provided beyond these limits will not be evaluated.</w:t>
      </w:r>
      <w:r w:rsidRPr="086FED8C" w:rsidR="002209E3">
        <w:rPr>
          <w:i w:val="1"/>
          <w:iCs w:val="1"/>
        </w:rPr>
        <w:t xml:space="preserve"> </w:t>
      </w:r>
      <w:bookmarkStart w:name="_Int_4VeOqVHJ" w:id="0"/>
      <w:r w:rsidRPr="086FED8C" w:rsidR="002209E3">
        <w:rPr>
          <w:i w:val="1"/>
          <w:iCs w:val="1"/>
        </w:rPr>
        <w:t xml:space="preserve">Responses are limited to a total of </w:t>
      </w:r>
      <w:ins w:author="Dougherty,Carissa (HHSC/DSHS)" w:date="2025-03-05T19:59:20.243Z" w:id="243911877">
        <w:r w:rsidRPr="086FED8C" w:rsidR="76A30F18">
          <w:rPr>
            <w:i w:val="1"/>
            <w:iCs w:val="1"/>
          </w:rPr>
          <w:t>3</w:t>
        </w:r>
      </w:ins>
      <w:del w:author="Dougherty,Carissa (HHSC/DSHS)" w:date="2025-03-05T19:59:21.181Z" w:id="937629351">
        <w:r w:rsidRPr="086FED8C" w:rsidDel="002209E3">
          <w:rPr>
            <w:i w:val="1"/>
            <w:iCs w:val="1"/>
          </w:rPr>
          <w:delText>5</w:delText>
        </w:r>
      </w:del>
      <w:r w:rsidRPr="086FED8C" w:rsidR="002209E3">
        <w:rPr>
          <w:i w:val="1"/>
          <w:iCs w:val="1"/>
        </w:rPr>
        <w:t xml:space="preserve"> pages, not including attachments.</w:t>
      </w:r>
      <w:bookmarkEnd w:id="0"/>
    </w:p>
    <w:p w:rsidRPr="005D069E" w:rsidR="00C03DAB" w:rsidP="00787712" w:rsidRDefault="00EC6ABC" w14:paraId="16D976C4" w14:textId="681ECBC9">
      <w:pPr>
        <w:pStyle w:val="Heading2"/>
      </w:pPr>
      <w:r>
        <w:rPr>
          <w:rFonts w:ascii="Times New Roman" w:hAnsi="Times New Roman"/>
          <w:b w:val="0"/>
          <w:i/>
          <w:iCs/>
        </w:rPr>
        <w:t xml:space="preserve"> </w:t>
      </w:r>
    </w:p>
    <w:tbl>
      <w:tblPr>
        <w:tblStyle w:val="TableGridLight"/>
        <w:tblW w:w="10784" w:type="dxa"/>
        <w:jc w:val="center"/>
        <w:tblLayout w:type="fixed"/>
        <w:tblLook w:val="0000" w:firstRow="0" w:lastRow="0" w:firstColumn="0" w:lastColumn="0" w:noHBand="0" w:noVBand="0"/>
      </w:tblPr>
      <w:tblGrid>
        <w:gridCol w:w="10784"/>
      </w:tblGrid>
      <w:tr w:rsidRPr="00042275" w:rsidR="00C03DAB" w:rsidTr="086FED8C" w14:paraId="4D641544" w14:textId="77777777">
        <w:trPr>
          <w:trHeight w:val="475"/>
          <w:jc w:val="center"/>
        </w:trPr>
        <w:tc>
          <w:tcPr>
            <w:tcW w:w="10784" w:type="dxa"/>
            <w:tcMar/>
            <w:vAlign w:val="bottom"/>
          </w:tcPr>
          <w:p w:rsidRPr="00A14FD6" w:rsidR="00C03DAB" w:rsidP="0050045B" w:rsidRDefault="00C03DAB" w14:paraId="1301F6C1" w14:textId="3C7B9B0A">
            <w:pPr>
              <w:pStyle w:val="BodyText"/>
              <w:numPr>
                <w:ilvl w:val="0"/>
                <w:numId w:val="1"/>
              </w:numPr>
              <w:spacing w:before="120" w:after="120"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6393CE1E">
              <w:rPr>
                <w:rFonts w:cs="Arial"/>
                <w:b/>
                <w:bCs/>
                <w:sz w:val="24"/>
                <w:szCs w:val="24"/>
              </w:rPr>
              <w:t>LOCAL UNMET NEED</w:t>
            </w:r>
            <w:r w:rsidRPr="6393CE1E" w:rsidR="005D069E">
              <w:rPr>
                <w:rFonts w:cs="Arial"/>
                <w:b/>
                <w:bCs/>
                <w:sz w:val="24"/>
                <w:szCs w:val="24"/>
              </w:rPr>
              <w:t>S</w:t>
            </w:r>
          </w:p>
        </w:tc>
      </w:tr>
      <w:tr w:rsidRPr="00042275" w:rsidR="002A4A7B" w:rsidTr="086FED8C" w14:paraId="4C7B18DD" w14:textId="77777777">
        <w:trPr>
          <w:trHeight w:val="288"/>
          <w:jc w:val="center"/>
        </w:trPr>
        <w:tc>
          <w:tcPr>
            <w:tcW w:w="10784" w:type="dxa"/>
            <w:tcMar/>
            <w:vAlign w:val="bottom"/>
          </w:tcPr>
          <w:p w:rsidRPr="00042275" w:rsidR="00043AE8" w:rsidP="00CD667C" w:rsidRDefault="532C6471" w14:paraId="0656D6CD" w14:textId="182A43EC">
            <w:pPr>
              <w:pStyle w:val="BodyText"/>
              <w:ind w:left="432"/>
              <w:rPr>
                <w:rFonts w:cs="Arial"/>
                <w:b/>
                <w:bCs/>
                <w:sz w:val="20"/>
                <w:szCs w:val="20"/>
              </w:rPr>
            </w:pPr>
            <w:r w:rsidRPr="009208BA">
              <w:rPr>
                <w:rFonts w:cs="Arial"/>
                <w:b/>
                <w:bCs/>
                <w:sz w:val="20"/>
                <w:szCs w:val="20"/>
              </w:rPr>
              <w:t xml:space="preserve">Describe the need for </w:t>
            </w:r>
            <w:r w:rsidRPr="009208BA" w:rsidR="6DAAA830">
              <w:rPr>
                <w:rFonts w:cs="Arial"/>
                <w:b/>
                <w:bCs/>
                <w:sz w:val="20"/>
                <w:szCs w:val="20"/>
              </w:rPr>
              <w:t xml:space="preserve">reproductive </w:t>
            </w:r>
            <w:r w:rsidRPr="009208BA" w:rsidR="270F4794">
              <w:rPr>
                <w:rFonts w:cs="Arial"/>
                <w:b/>
                <w:bCs/>
                <w:sz w:val="20"/>
                <w:szCs w:val="20"/>
              </w:rPr>
              <w:t xml:space="preserve">health </w:t>
            </w:r>
            <w:r w:rsidRPr="009208BA" w:rsidR="1BF3F496">
              <w:rPr>
                <w:rFonts w:cs="Arial"/>
                <w:b/>
                <w:bCs/>
                <w:sz w:val="20"/>
                <w:szCs w:val="20"/>
              </w:rPr>
              <w:t xml:space="preserve">services </w:t>
            </w:r>
            <w:r w:rsidRPr="009208BA">
              <w:rPr>
                <w:rFonts w:cs="Arial"/>
                <w:b/>
                <w:bCs/>
                <w:sz w:val="20"/>
                <w:szCs w:val="20"/>
              </w:rPr>
              <w:t xml:space="preserve">in the proposed service area(s) </w:t>
            </w:r>
            <w:r w:rsidRPr="009208BA" w:rsidR="79452F8A">
              <w:rPr>
                <w:rFonts w:cs="Arial"/>
                <w:b/>
                <w:bCs/>
                <w:sz w:val="20"/>
                <w:szCs w:val="20"/>
              </w:rPr>
              <w:t xml:space="preserve">based on </w:t>
            </w:r>
            <w:r w:rsidRPr="009208BA">
              <w:rPr>
                <w:rFonts w:cs="Arial"/>
                <w:b/>
                <w:bCs/>
                <w:sz w:val="20"/>
                <w:szCs w:val="20"/>
              </w:rPr>
              <w:t>qualitative and</w:t>
            </w:r>
            <w:r w:rsidR="79452F8A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9208BA">
              <w:rPr>
                <w:rFonts w:cs="Arial"/>
                <w:b/>
                <w:bCs/>
                <w:sz w:val="20"/>
                <w:szCs w:val="20"/>
              </w:rPr>
              <w:t>quantitative data</w:t>
            </w:r>
            <w:r w:rsidRPr="009208BA" w:rsidR="4727D58F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009208BA">
              <w:rPr>
                <w:rFonts w:cs="Arial"/>
                <w:b/>
                <w:bCs/>
                <w:sz w:val="20"/>
                <w:szCs w:val="20"/>
              </w:rPr>
              <w:t xml:space="preserve"> (Eligible Service Areas, Section 2.4)</w:t>
            </w:r>
            <w:r w:rsidRPr="009208BA" w:rsidR="4E575A00">
              <w:rPr>
                <w:rFonts w:cs="Arial"/>
                <w:b/>
                <w:bCs/>
                <w:sz w:val="20"/>
                <w:szCs w:val="20"/>
              </w:rPr>
              <w:t xml:space="preserve"> Responses are limited to one page.</w:t>
            </w:r>
            <w:r w:rsidRPr="00042275" w:rsidR="00043AE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name="Text202" w:id="1"/>
            <w:r w:rsidRPr="00042275" w:rsidR="00043AE8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1274D">
              <w:rPr>
                <w:rFonts w:cs="Arial"/>
                <w:sz w:val="20"/>
                <w:szCs w:val="20"/>
              </w:rPr>
            </w:r>
            <w:r w:rsidR="00D1274D">
              <w:rPr>
                <w:rFonts w:cs="Arial"/>
                <w:sz w:val="20"/>
                <w:szCs w:val="20"/>
              </w:rPr>
              <w:fldChar w:fldCharType="separate"/>
            </w:r>
            <w:r w:rsidRPr="00042275" w:rsidR="00043AE8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Pr="00042275" w:rsidR="00E57464" w:rsidTr="086FED8C" w14:paraId="42A38458" w14:textId="77777777">
        <w:trPr>
          <w:trHeight w:val="475"/>
          <w:jc w:val="center"/>
        </w:trPr>
        <w:tc>
          <w:tcPr>
            <w:tcW w:w="10784" w:type="dxa"/>
            <w:tcMar/>
            <w:vAlign w:val="center"/>
          </w:tcPr>
          <w:p w:rsidRPr="00042275" w:rsidR="00F405CC" w:rsidP="1E299F5A" w:rsidRDefault="70B95D02" w14:paraId="2C8698E0" w14:textId="7711E449">
            <w:pPr>
              <w:pStyle w:val="BodyText"/>
              <w:numPr>
                <w:ilvl w:val="0"/>
                <w:numId w:val="1"/>
              </w:numPr>
              <w:tabs>
                <w:tab w:val="left" w:pos="250"/>
              </w:tabs>
              <w:spacing w:line="259" w:lineRule="auto"/>
            </w:pPr>
            <w:r w:rsidRPr="1E299F5A">
              <w:rPr>
                <w:rFonts w:eastAsia="Arial" w:cs="Arial"/>
                <w:b/>
                <w:bCs/>
                <w:color w:val="000000" w:themeColor="text1"/>
                <w:sz w:val="24"/>
                <w:szCs w:val="24"/>
              </w:rPr>
              <w:t>WORK PLAN</w:t>
            </w:r>
          </w:p>
        </w:tc>
      </w:tr>
      <w:tr w:rsidR="1E299F5A" w:rsidTr="086FED8C" w14:paraId="6BBEB11F" w14:textId="77777777">
        <w:trPr>
          <w:trHeight w:val="475"/>
          <w:jc w:val="center"/>
        </w:trPr>
        <w:tc>
          <w:tcPr>
            <w:tcW w:w="10784" w:type="dxa"/>
            <w:tcMar/>
            <w:vAlign w:val="center"/>
          </w:tcPr>
          <w:p w:rsidR="22034EAB" w:rsidP="1E299F5A" w:rsidRDefault="22034EAB" w14:paraId="273935BC" w14:textId="155F3765">
            <w:pPr>
              <w:pStyle w:val="BodyText"/>
              <w:spacing w:line="259" w:lineRule="auto"/>
              <w:ind w:left="432"/>
              <w:rPr>
                <w:rFonts w:cs="Arial"/>
                <w:b w:val="1"/>
                <w:bCs w:val="1"/>
                <w:sz w:val="20"/>
                <w:szCs w:val="20"/>
              </w:rPr>
            </w:pPr>
            <w:r w:rsidRPr="086FED8C" w:rsidR="22034EAB">
              <w:rPr>
                <w:rFonts w:cs="Arial"/>
                <w:b w:val="1"/>
                <w:bCs w:val="1"/>
                <w:sz w:val="20"/>
                <w:szCs w:val="20"/>
              </w:rPr>
              <w:t>Describe how the requested cost reimbursement funding will help support infrastructure needs in order to increase HTW utilization and/or expand capacity.</w:t>
            </w:r>
            <w:r w:rsidRPr="086FED8C" w:rsidR="22034EAB">
              <w:rPr>
                <w:rFonts w:cs="Arial"/>
                <w:b w:val="1"/>
                <w:bCs w:val="1"/>
                <w:sz w:val="20"/>
                <w:szCs w:val="20"/>
              </w:rPr>
              <w:t xml:space="preserve"> (Eligible Activities, Section 2.5</w:t>
            </w:r>
            <w:r w:rsidRPr="086FED8C" w:rsidR="04444CE6">
              <w:rPr>
                <w:rFonts w:cs="Arial"/>
                <w:b w:val="1"/>
                <w:bCs w:val="1"/>
                <w:sz w:val="20"/>
                <w:szCs w:val="20"/>
              </w:rPr>
              <w:t>,</w:t>
            </w:r>
            <w:r w:rsidRPr="086FED8C" w:rsidR="4D64F22D">
              <w:rPr>
                <w:rFonts w:cs="Arial"/>
                <w:b w:val="1"/>
                <w:bCs w:val="1"/>
                <w:sz w:val="20"/>
                <w:szCs w:val="20"/>
              </w:rPr>
              <w:t xml:space="preserve"> Performance Measures and Monitoring, Section 2.9)</w:t>
            </w:r>
            <w:r w:rsidRPr="086FED8C" w:rsidR="04444CE6">
              <w:rPr>
                <w:rFonts w:cs="Arial"/>
                <w:b w:val="1"/>
                <w:bCs w:val="1"/>
                <w:sz w:val="20"/>
                <w:szCs w:val="20"/>
              </w:rPr>
              <w:t xml:space="preserve"> </w:t>
            </w:r>
            <w:r w:rsidRPr="086FED8C" w:rsidR="22034EAB">
              <w:rPr>
                <w:rFonts w:cs="Arial"/>
                <w:b w:val="1"/>
                <w:bCs w:val="1"/>
                <w:sz w:val="20"/>
                <w:szCs w:val="20"/>
              </w:rPr>
              <w:t xml:space="preserve">Responses are limited to </w:t>
            </w:r>
            <w:ins w:author="Dougherty,Carissa (HHSC/DSHS)" w:date="2025-03-05T19:59:31.46Z" w:id="832015757">
              <w:r w:rsidRPr="086FED8C" w:rsidR="1FC9FFBE">
                <w:rPr>
                  <w:rFonts w:cs="Arial"/>
                  <w:b w:val="1"/>
                  <w:bCs w:val="1"/>
                  <w:sz w:val="20"/>
                  <w:szCs w:val="20"/>
                </w:rPr>
                <w:t>one</w:t>
              </w:r>
            </w:ins>
            <w:del w:author="Dougherty,Carissa (HHSC/DSHS)" w:date="2025-03-05T19:59:32.108Z" w:id="1014208684">
              <w:r w:rsidRPr="086FED8C" w:rsidDel="22034EAB">
                <w:rPr>
                  <w:rFonts w:cs="Arial"/>
                  <w:b w:val="1"/>
                  <w:bCs w:val="1"/>
                  <w:sz w:val="20"/>
                  <w:szCs w:val="20"/>
                </w:rPr>
                <w:delText>a</w:delText>
              </w:r>
            </w:del>
            <w:r w:rsidRPr="086FED8C" w:rsidR="22034EAB">
              <w:rPr>
                <w:rFonts w:cs="Arial"/>
                <w:b w:val="1"/>
                <w:bCs w:val="1"/>
                <w:sz w:val="20"/>
                <w:szCs w:val="20"/>
              </w:rPr>
              <w:t xml:space="preserve"> page.</w:t>
            </w:r>
          </w:p>
        </w:tc>
      </w:tr>
      <w:tr w:rsidRPr="00042275" w:rsidR="006B79AF" w:rsidTr="086FED8C" w14:paraId="4FA2536B" w14:textId="77777777">
        <w:trPr>
          <w:trHeight w:val="469"/>
          <w:jc w:val="center"/>
        </w:trPr>
        <w:tc>
          <w:tcPr>
            <w:tcW w:w="10784" w:type="dxa"/>
            <w:tcMar/>
            <w:vAlign w:val="center"/>
          </w:tcPr>
          <w:p w:rsidRPr="00A14FD6" w:rsidR="006B79AF" w:rsidP="0050045B" w:rsidRDefault="7E7B5CDB" w14:paraId="1925866A" w14:textId="63462604">
            <w:pPr>
              <w:pStyle w:val="BodyText"/>
              <w:numPr>
                <w:ilvl w:val="0"/>
                <w:numId w:val="1"/>
              </w:numPr>
              <w:tabs>
                <w:tab w:val="left" w:pos="165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1E299F5A">
              <w:rPr>
                <w:rFonts w:cs="Arial"/>
                <w:b/>
                <w:bCs/>
                <w:sz w:val="24"/>
                <w:szCs w:val="24"/>
              </w:rPr>
              <w:t xml:space="preserve">PROMOTION AND </w:t>
            </w:r>
            <w:r w:rsidRPr="1E299F5A" w:rsidR="2D948206">
              <w:rPr>
                <w:rFonts w:cs="Arial"/>
                <w:b/>
                <w:bCs/>
                <w:sz w:val="24"/>
                <w:szCs w:val="24"/>
              </w:rPr>
              <w:t>OUTREACH TO ELIGIBLE SERVICE AREAS</w:t>
            </w:r>
          </w:p>
        </w:tc>
      </w:tr>
      <w:tr w:rsidRPr="00042275" w:rsidR="00200844" w:rsidTr="086FED8C" w14:paraId="5BD704BD" w14:textId="77777777">
        <w:trPr>
          <w:trHeight w:val="469"/>
          <w:jc w:val="center"/>
        </w:trPr>
        <w:tc>
          <w:tcPr>
            <w:tcW w:w="10784" w:type="dxa"/>
            <w:tcMar/>
            <w:vAlign w:val="center"/>
          </w:tcPr>
          <w:p w:rsidR="00A11CD7" w:rsidP="006E3315" w:rsidRDefault="006E3315" w14:paraId="1BAD20FB" w14:textId="0602B626">
            <w:pPr>
              <w:pStyle w:val="BodyText"/>
              <w:tabs>
                <w:tab w:val="left" w:pos="165"/>
              </w:tabs>
              <w:spacing w:line="259" w:lineRule="auto"/>
              <w:ind w:left="414" w:hanging="270"/>
              <w:rPr>
                <w:rFonts w:cs="Arial"/>
                <w:b/>
                <w:bCs/>
                <w:sz w:val="20"/>
                <w:szCs w:val="20"/>
              </w:rPr>
            </w:pPr>
            <w:bookmarkStart w:name="_Hlk141189891" w:id="2"/>
            <w:r w:rsidRPr="24C26831">
              <w:rPr>
                <w:rFonts w:cs="Arial"/>
                <w:b/>
                <w:bCs/>
                <w:sz w:val="20"/>
                <w:szCs w:val="20"/>
              </w:rPr>
              <w:t xml:space="preserve">     </w:t>
            </w:r>
            <w:r w:rsidRPr="24C26831" w:rsidR="7E1372B4">
              <w:rPr>
                <w:rFonts w:cs="Arial"/>
                <w:b/>
                <w:bCs/>
                <w:sz w:val="20"/>
                <w:szCs w:val="20"/>
              </w:rPr>
              <w:t xml:space="preserve">Describe plans to promote </w:t>
            </w:r>
            <w:r w:rsidRPr="24C26831" w:rsidR="20CBFB3B">
              <w:rPr>
                <w:rFonts w:cs="Arial"/>
                <w:b/>
                <w:bCs/>
                <w:sz w:val="20"/>
                <w:szCs w:val="20"/>
              </w:rPr>
              <w:t>HTW</w:t>
            </w:r>
            <w:r w:rsidRPr="24C26831" w:rsidR="7E1372B4">
              <w:rPr>
                <w:rFonts w:cs="Arial"/>
                <w:b/>
                <w:bCs/>
                <w:sz w:val="20"/>
                <w:szCs w:val="20"/>
              </w:rPr>
              <w:t xml:space="preserve"> services and </w:t>
            </w:r>
            <w:r w:rsidRPr="24C26831" w:rsidR="53442A9C">
              <w:rPr>
                <w:rFonts w:cs="Arial"/>
                <w:b/>
                <w:bCs/>
                <w:sz w:val="20"/>
                <w:szCs w:val="20"/>
              </w:rPr>
              <w:t xml:space="preserve">ensure </w:t>
            </w:r>
            <w:r w:rsidRPr="24C26831" w:rsidR="7E1372B4">
              <w:rPr>
                <w:rFonts w:cs="Arial"/>
                <w:b/>
                <w:bCs/>
                <w:sz w:val="20"/>
                <w:szCs w:val="20"/>
              </w:rPr>
              <w:t xml:space="preserve">outreach to </w:t>
            </w:r>
            <w:r w:rsidRPr="24C26831" w:rsidR="26FE7C09">
              <w:rPr>
                <w:rFonts w:cs="Arial"/>
                <w:b/>
                <w:bCs/>
                <w:sz w:val="20"/>
                <w:szCs w:val="20"/>
              </w:rPr>
              <w:t>eligible individuals</w:t>
            </w:r>
            <w:r w:rsidRPr="24C26831" w:rsidR="7E1372B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24C26831" w:rsidR="5DF7AE6A">
              <w:rPr>
                <w:rFonts w:cs="Arial"/>
                <w:b/>
                <w:bCs/>
                <w:sz w:val="20"/>
                <w:szCs w:val="20"/>
              </w:rPr>
              <w:t>in counties</w:t>
            </w:r>
            <w:r w:rsidRPr="24C26831" w:rsidR="41C17483">
              <w:rPr>
                <w:rFonts w:cs="Arial"/>
                <w:b/>
                <w:bCs/>
                <w:sz w:val="20"/>
                <w:szCs w:val="20"/>
              </w:rPr>
              <w:t xml:space="preserve"> identified in Form </w:t>
            </w:r>
            <w:r w:rsidRPr="24C26831" w:rsidR="4960FC83"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24C26831" w:rsidR="0752D5BC">
              <w:rPr>
                <w:rFonts w:cs="Arial"/>
                <w:b/>
                <w:bCs/>
                <w:sz w:val="20"/>
                <w:szCs w:val="20"/>
              </w:rPr>
              <w:t>.</w:t>
            </w:r>
            <w:r w:rsidRPr="24C26831" w:rsidR="698E836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24C26831" w:rsidR="698E8365">
              <w:rPr>
                <w:rFonts w:eastAsia="Arial" w:cs="Arial"/>
                <w:b/>
                <w:bCs/>
                <w:sz w:val="20"/>
                <w:szCs w:val="20"/>
              </w:rPr>
              <w:t xml:space="preserve">The response must include personnel and other resources </w:t>
            </w:r>
            <w:r w:rsidRPr="24C26831" w:rsidR="140B2B3D">
              <w:rPr>
                <w:rFonts w:eastAsia="Arial" w:cs="Arial"/>
                <w:b/>
                <w:bCs/>
                <w:sz w:val="20"/>
                <w:szCs w:val="20"/>
              </w:rPr>
              <w:t xml:space="preserve">dedicated to promotion and outreach activities </w:t>
            </w:r>
            <w:r w:rsidRPr="24C26831" w:rsidR="698E8365">
              <w:rPr>
                <w:rFonts w:eastAsia="Arial" w:cs="Arial"/>
                <w:b/>
                <w:bCs/>
                <w:sz w:val="20"/>
                <w:szCs w:val="20"/>
              </w:rPr>
              <w:t>and the estimated number</w:t>
            </w:r>
            <w:r w:rsidRPr="24C26831" w:rsidR="32F66B24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r w:rsidRPr="24C26831" w:rsidR="698E8365">
              <w:rPr>
                <w:rFonts w:eastAsia="Arial" w:cs="Arial"/>
                <w:b/>
                <w:bCs/>
                <w:sz w:val="20"/>
                <w:szCs w:val="20"/>
              </w:rPr>
              <w:t xml:space="preserve">per month </w:t>
            </w:r>
            <w:r w:rsidRPr="24C26831" w:rsidR="2934873D">
              <w:rPr>
                <w:rFonts w:eastAsia="Arial" w:cs="Arial"/>
                <w:b/>
                <w:bCs/>
                <w:sz w:val="20"/>
                <w:szCs w:val="20"/>
              </w:rPr>
              <w:t>(</w:t>
            </w:r>
            <w:r w:rsidRPr="24C26831" w:rsidR="698E8365">
              <w:rPr>
                <w:rFonts w:eastAsia="Arial" w:cs="Arial"/>
                <w:b/>
                <w:bCs/>
                <w:sz w:val="20"/>
                <w:szCs w:val="20"/>
              </w:rPr>
              <w:t>in each county): 1) trips, 2) new partnerships, and 3) new individuals who complete screening or diagnostic appointments.  (</w:t>
            </w:r>
            <w:r w:rsidRPr="24C26831" w:rsidR="698E836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Eligible Service Areas, Section 2.4; </w:t>
            </w:r>
            <w:r w:rsidRPr="24C26831" w:rsidR="00896838">
              <w:rPr>
                <w:rFonts w:cs="Arial"/>
                <w:b/>
                <w:bCs/>
                <w:sz w:val="20"/>
                <w:szCs w:val="20"/>
              </w:rPr>
              <w:t>Program Requirements, Section 2.6;</w:t>
            </w:r>
            <w:r w:rsidRPr="24C26831" w:rsidR="217A0A10">
              <w:rPr>
                <w:rFonts w:cs="Arial"/>
                <w:b/>
                <w:bCs/>
                <w:sz w:val="20"/>
                <w:szCs w:val="20"/>
              </w:rPr>
              <w:t xml:space="preserve"> Form </w:t>
            </w:r>
            <w:r w:rsidRPr="24C26831" w:rsidR="3F905AA3"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24C26831" w:rsidR="217A0A10">
              <w:rPr>
                <w:rFonts w:cs="Arial"/>
                <w:b/>
                <w:bCs/>
                <w:sz w:val="20"/>
                <w:szCs w:val="20"/>
              </w:rPr>
              <w:t>, Texas Counties</w:t>
            </w:r>
            <w:r w:rsidRPr="24C26831" w:rsidR="0B026BA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24C26831" w:rsidR="217A0A10">
              <w:rPr>
                <w:rFonts w:cs="Arial"/>
                <w:b/>
                <w:bCs/>
                <w:sz w:val="20"/>
                <w:szCs w:val="20"/>
              </w:rPr>
              <w:t>Served by Region</w:t>
            </w:r>
            <w:r w:rsidRPr="24C26831" w:rsidR="4ACF5115">
              <w:rPr>
                <w:rFonts w:cs="Arial"/>
                <w:b/>
                <w:bCs/>
                <w:sz w:val="20"/>
                <w:szCs w:val="20"/>
              </w:rPr>
              <w:t xml:space="preserve">) </w:t>
            </w:r>
            <w:r w:rsidRPr="24C26831" w:rsidR="63541A94">
              <w:rPr>
                <w:rFonts w:cs="Arial"/>
                <w:b/>
                <w:bCs/>
                <w:sz w:val="20"/>
                <w:szCs w:val="20"/>
              </w:rPr>
              <w:t>Responses are limited to one page.</w:t>
            </w:r>
          </w:p>
        </w:tc>
      </w:tr>
    </w:tbl>
    <w:p w:rsidR="0040035E" w:rsidRDefault="0040035E" w14:paraId="508A2808" w14:textId="77777777"/>
    <w:p w:rsidR="0040035E" w:rsidRDefault="0040035E" w14:paraId="183E3E5F" w14:textId="77777777"/>
    <w:p w:rsidR="0040035E" w:rsidRDefault="0040035E" w14:paraId="3641CCBB" w14:textId="77777777"/>
    <w:p w:rsidR="00BE37F8" w:rsidRDefault="00BE37F8" w14:paraId="7DBB811A" w14:textId="77777777"/>
    <w:tbl>
      <w:tblPr>
        <w:tblW w:w="10784" w:type="dxa"/>
        <w:jc w:val="center"/>
        <w:tblLayout w:type="fixed"/>
        <w:tblLook w:val="0000" w:firstRow="0" w:lastRow="0" w:firstColumn="0" w:lastColumn="0" w:noHBand="0" w:noVBand="0"/>
      </w:tblPr>
      <w:tblGrid>
        <w:gridCol w:w="10784"/>
      </w:tblGrid>
      <w:tr w:rsidRPr="00042275" w:rsidR="00015C00" w:rsidTr="6614EE74" w14:paraId="17C1B50C" w14:textId="77777777">
        <w:trPr>
          <w:trHeight w:val="469"/>
          <w:jc w:val="center"/>
        </w:trPr>
        <w:tc>
          <w:tcPr>
            <w:tcW w:w="10784" w:type="dxa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bookmarkEnd w:id="2"/>
          <w:p w:rsidRPr="00042275" w:rsidR="00015C00" w:rsidP="00C03DAB" w:rsidRDefault="00747FD7" w14:paraId="4389C7C5" w14:textId="4C5DEDFF">
            <w:pPr>
              <w:pStyle w:val="BodyText"/>
              <w:tabs>
                <w:tab w:val="left" w:pos="360"/>
              </w:tabs>
              <w:rPr>
                <w:rFonts w:cs="Arial"/>
                <w:b/>
                <w:color w:val="404040"/>
                <w:sz w:val="24"/>
                <w:szCs w:val="24"/>
              </w:rPr>
            </w:pPr>
            <w:r>
              <w:rPr>
                <w:rFonts w:cs="Arial"/>
                <w:b/>
                <w:color w:val="404040"/>
                <w:sz w:val="24"/>
                <w:szCs w:val="24"/>
              </w:rPr>
              <w:t xml:space="preserve">REQUIRED ATTACHMENTS </w:t>
            </w:r>
          </w:p>
        </w:tc>
      </w:tr>
      <w:tr w:rsidRPr="00042275" w:rsidR="00015C00" w:rsidTr="6614EE74" w14:paraId="7F1DF349" w14:textId="77777777">
        <w:trPr>
          <w:cantSplit/>
          <w:trHeight w:val="469"/>
          <w:jc w:val="center"/>
        </w:trPr>
        <w:tc>
          <w:tcPr>
            <w:tcW w:w="107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042275" w:rsidR="00015C00" w:rsidP="00015C00" w:rsidRDefault="00015C00" w14:paraId="667A9DE4" w14:textId="77777777">
            <w:pPr>
              <w:pStyle w:val="BodyText"/>
              <w:tabs>
                <w:tab w:val="left" w:pos="360"/>
              </w:tabs>
              <w:rPr>
                <w:rFonts w:cs="Arial"/>
                <w:b/>
                <w:sz w:val="20"/>
                <w:szCs w:val="20"/>
              </w:rPr>
            </w:pPr>
          </w:p>
          <w:p w:rsidR="00740DB6" w:rsidP="4C322F19" w:rsidRDefault="333497EE" w14:paraId="7F0BCFF9" w14:textId="4E83C935">
            <w:pPr>
              <w:pStyle w:val="BodyText"/>
              <w:tabs>
                <w:tab w:val="left" w:pos="424"/>
              </w:tabs>
              <w:ind w:left="424" w:hanging="450"/>
              <w:rPr>
                <w:rFonts w:cs="Arial"/>
                <w:b/>
                <w:bCs/>
                <w:sz w:val="20"/>
                <w:szCs w:val="20"/>
              </w:rPr>
            </w:pPr>
            <w:r w:rsidRPr="4C322F19">
              <w:rPr>
                <w:rFonts w:cs="Arial"/>
                <w:b/>
                <w:bCs/>
                <w:sz w:val="20"/>
                <w:szCs w:val="20"/>
              </w:rPr>
              <w:t>Applicant must submit the following documentation</w:t>
            </w:r>
            <w:r w:rsidR="00C96350">
              <w:rPr>
                <w:rFonts w:cs="Arial"/>
                <w:b/>
                <w:bCs/>
                <w:sz w:val="20"/>
                <w:szCs w:val="20"/>
              </w:rPr>
              <w:t xml:space="preserve"> as attachments</w:t>
            </w:r>
            <w:r w:rsidR="00747FD7">
              <w:rPr>
                <w:rFonts w:cs="Arial"/>
                <w:b/>
                <w:bCs/>
                <w:sz w:val="20"/>
                <w:szCs w:val="20"/>
              </w:rPr>
              <w:t>:</w:t>
            </w:r>
            <w:r w:rsidRPr="4C322F19" w:rsidR="7495A40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Pr="00510D22" w:rsidR="005112FC" w:rsidP="412093F2" w:rsidRDefault="37096574" w14:paraId="04360B65" w14:textId="0059C60A">
            <w:pPr>
              <w:pStyle w:val="BodyText"/>
              <w:numPr>
                <w:ilvl w:val="0"/>
                <w:numId w:val="28"/>
              </w:numPr>
              <w:tabs>
                <w:tab w:val="left" w:pos="4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1E299F5A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Attachment A</w:t>
            </w:r>
            <w:r w:rsidRPr="1E299F5A" w:rsidR="222BDE11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1E299F5A" w:rsidR="7A210705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1E299F5A" w:rsidR="4FDF077B">
              <w:rPr>
                <w:rFonts w:cs="Arial"/>
                <w:b/>
                <w:bCs/>
                <w:sz w:val="20"/>
                <w:szCs w:val="20"/>
              </w:rPr>
              <w:t xml:space="preserve">eneral </w:t>
            </w:r>
            <w:r w:rsidRPr="1E299F5A" w:rsidR="04763678">
              <w:rPr>
                <w:rFonts w:cs="Arial"/>
                <w:b/>
                <w:bCs/>
                <w:sz w:val="20"/>
                <w:szCs w:val="20"/>
              </w:rPr>
              <w:t>l</w:t>
            </w:r>
            <w:r w:rsidRPr="1E299F5A" w:rsidR="4FDF077B">
              <w:rPr>
                <w:rFonts w:cs="Arial"/>
                <w:b/>
                <w:bCs/>
                <w:sz w:val="20"/>
                <w:szCs w:val="20"/>
              </w:rPr>
              <w:t xml:space="preserve">edger from a computerized system that has accounts assigned to track financial transactions for the Grant that may include assets, liabilities, equity, revenue </w:t>
            </w:r>
            <w:r w:rsidRPr="1E299F5A" w:rsidR="2EEEEC60">
              <w:rPr>
                <w:rFonts w:cs="Arial"/>
                <w:b/>
                <w:bCs/>
                <w:sz w:val="20"/>
                <w:szCs w:val="20"/>
              </w:rPr>
              <w:t xml:space="preserve">(including copays) </w:t>
            </w:r>
            <w:r w:rsidRPr="1E299F5A" w:rsidR="4FDF077B">
              <w:rPr>
                <w:rFonts w:cs="Arial"/>
                <w:b/>
                <w:bCs/>
                <w:sz w:val="20"/>
                <w:szCs w:val="20"/>
              </w:rPr>
              <w:t>and expenses.</w:t>
            </w:r>
            <w:r w:rsidRPr="1E299F5A" w:rsidR="4E2B9D4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2BDA6F33" w:rsidP="1E299F5A" w:rsidRDefault="75B9F6D3" w14:paraId="5FBF7B8B" w14:textId="7A194653">
            <w:pPr>
              <w:pStyle w:val="BodyText"/>
              <w:numPr>
                <w:ilvl w:val="0"/>
                <w:numId w:val="28"/>
              </w:numPr>
              <w:tabs>
                <w:tab w:val="left" w:pos="4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6614EE74">
              <w:rPr>
                <w:rFonts w:cs="Arial"/>
                <w:b/>
                <w:bCs/>
                <w:sz w:val="20"/>
                <w:szCs w:val="20"/>
              </w:rPr>
              <w:t>Attachment B – Recent R</w:t>
            </w:r>
            <w:r w:rsidRPr="6614EE74" w:rsidR="719DA157">
              <w:rPr>
                <w:rFonts w:cs="Arial"/>
                <w:b/>
                <w:bCs/>
                <w:sz w:val="20"/>
                <w:szCs w:val="20"/>
              </w:rPr>
              <w:t>emittance and Status</w:t>
            </w:r>
            <w:r w:rsidRPr="6614EE74">
              <w:rPr>
                <w:rFonts w:cs="Arial"/>
                <w:b/>
                <w:bCs/>
                <w:sz w:val="20"/>
                <w:szCs w:val="20"/>
              </w:rPr>
              <w:t xml:space="preserve"> report within the last three months of date of application.</w:t>
            </w:r>
          </w:p>
          <w:p w:rsidR="34574AF2" w:rsidP="53DD0CC0" w:rsidRDefault="014914F2" w14:paraId="73187CE5" w14:textId="6A4777EC">
            <w:pPr>
              <w:pStyle w:val="BodyText"/>
              <w:tabs>
                <w:tab w:val="left" w:pos="424"/>
              </w:tabs>
              <w:ind w:left="360"/>
              <w:rPr>
                <w:rFonts w:cs="Arial"/>
                <w:b/>
                <w:bCs/>
                <w:sz w:val="20"/>
                <w:szCs w:val="20"/>
              </w:rPr>
            </w:pPr>
            <w:r w:rsidRPr="53DD0CC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53DD0CC0" w:rsidR="3DB6BFF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Pr="00510D22" w:rsidR="001C122C" w:rsidP="00116640" w:rsidRDefault="3C09623F" w14:paraId="44FEB04A" w14:textId="7E7A55BA">
            <w:pPr>
              <w:pStyle w:val="BodyText"/>
              <w:tabs>
                <w:tab w:val="left" w:pos="424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510D2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10D22" w:rsidR="001C122C">
              <w:tab/>
            </w:r>
            <w:r w:rsidRPr="00510D22" w:rsidR="001C122C">
              <w:tab/>
            </w:r>
          </w:p>
          <w:p w:rsidR="001C122C" w:rsidP="00AB16B6" w:rsidRDefault="3C09623F" w14:paraId="6FC5612F" w14:textId="0688BDFB">
            <w:pPr>
              <w:pStyle w:val="BodyText"/>
              <w:tabs>
                <w:tab w:val="left" w:pos="424"/>
              </w:tabs>
              <w:ind w:left="360"/>
            </w:pPr>
            <w:r w:rsidRPr="00510D2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510D22" w:rsidR="001C122C">
              <w:tab/>
            </w:r>
            <w:r w:rsidRPr="00510D22" w:rsidR="001C122C">
              <w:tab/>
            </w:r>
          </w:p>
          <w:p w:rsidR="00E11BA1" w:rsidP="00AB16B6" w:rsidRDefault="00E11BA1" w14:paraId="0AD29134" w14:textId="77777777">
            <w:pPr>
              <w:pStyle w:val="BodyText"/>
              <w:tabs>
                <w:tab w:val="left" w:pos="424"/>
              </w:tabs>
              <w:ind w:left="360"/>
            </w:pPr>
          </w:p>
          <w:p w:rsidR="00E11BA1" w:rsidP="00AB16B6" w:rsidRDefault="00E11BA1" w14:paraId="2292A4F0" w14:textId="77777777">
            <w:pPr>
              <w:pStyle w:val="BodyText"/>
              <w:tabs>
                <w:tab w:val="left" w:pos="424"/>
              </w:tabs>
              <w:ind w:left="360"/>
            </w:pPr>
          </w:p>
          <w:p w:rsidR="00E11BA1" w:rsidP="00AB16B6" w:rsidRDefault="00E11BA1" w14:paraId="7E20998F" w14:textId="77777777">
            <w:pPr>
              <w:pStyle w:val="BodyText"/>
              <w:tabs>
                <w:tab w:val="left" w:pos="424"/>
              </w:tabs>
              <w:ind w:left="360"/>
            </w:pPr>
          </w:p>
          <w:p w:rsidR="00E11BA1" w:rsidP="00AB16B6" w:rsidRDefault="00E11BA1" w14:paraId="50145C55" w14:textId="77777777">
            <w:pPr>
              <w:pStyle w:val="BodyText"/>
              <w:tabs>
                <w:tab w:val="left" w:pos="424"/>
              </w:tabs>
              <w:ind w:left="360"/>
            </w:pPr>
          </w:p>
          <w:p w:rsidR="00E11BA1" w:rsidP="00AB16B6" w:rsidRDefault="00E11BA1" w14:paraId="4B4CC244" w14:textId="77777777">
            <w:pPr>
              <w:pStyle w:val="BodyText"/>
              <w:tabs>
                <w:tab w:val="left" w:pos="424"/>
              </w:tabs>
              <w:ind w:left="360"/>
            </w:pPr>
          </w:p>
          <w:p w:rsidR="00E11BA1" w:rsidP="00AB16B6" w:rsidRDefault="00E11BA1" w14:paraId="6712F350" w14:textId="77777777">
            <w:pPr>
              <w:pStyle w:val="BodyText"/>
              <w:tabs>
                <w:tab w:val="left" w:pos="424"/>
              </w:tabs>
              <w:ind w:left="360"/>
            </w:pPr>
          </w:p>
          <w:p w:rsidR="00E11BA1" w:rsidP="00AB16B6" w:rsidRDefault="00E11BA1" w14:paraId="5CF3050F" w14:textId="77777777">
            <w:pPr>
              <w:pStyle w:val="BodyText"/>
              <w:tabs>
                <w:tab w:val="left" w:pos="424"/>
              </w:tabs>
              <w:ind w:left="360"/>
            </w:pPr>
          </w:p>
          <w:p w:rsidRPr="00510D22" w:rsidR="00E11BA1" w:rsidP="00AB16B6" w:rsidRDefault="00E11BA1" w14:paraId="523397BB" w14:textId="77777777">
            <w:pPr>
              <w:pStyle w:val="BodyText"/>
              <w:tabs>
                <w:tab w:val="left" w:pos="424"/>
              </w:tabs>
              <w:ind w:left="360"/>
              <w:rPr>
                <w:rFonts w:cs="Arial"/>
                <w:b/>
                <w:sz w:val="20"/>
                <w:szCs w:val="20"/>
              </w:rPr>
            </w:pPr>
          </w:p>
          <w:p w:rsidRPr="00510D22" w:rsidR="001C122C" w:rsidP="00AB16B6" w:rsidRDefault="001C122C" w14:paraId="2AF530AB" w14:textId="70CDA34D">
            <w:pPr>
              <w:pStyle w:val="BodyText"/>
              <w:tabs>
                <w:tab w:val="left" w:pos="424"/>
              </w:tabs>
              <w:ind w:left="360"/>
              <w:rPr>
                <w:rFonts w:cs="Arial"/>
                <w:b/>
                <w:bCs/>
                <w:sz w:val="20"/>
                <w:szCs w:val="20"/>
              </w:rPr>
            </w:pPr>
          </w:p>
          <w:p w:rsidRPr="00042275" w:rsidR="00015C00" w:rsidP="005112FC" w:rsidRDefault="00015C00" w14:paraId="6C54751E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492E7F" w:rsidRDefault="00492E7F" w14:paraId="50A640BE" w14:textId="77777777"/>
    <w:tbl>
      <w:tblPr>
        <w:tblW w:w="1084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670"/>
      </w:tblGrid>
      <w:tr w:rsidRPr="000538F9" w:rsidR="00630586" w:rsidTr="00731695" w14:paraId="69F167CB" w14:textId="77777777">
        <w:trPr>
          <w:trHeight w:val="468"/>
          <w:jc w:val="center"/>
        </w:trPr>
        <w:tc>
          <w:tcPr>
            <w:tcW w:w="10841" w:type="dxa"/>
            <w:gridSpan w:val="2"/>
            <w:shd w:val="solid" w:color="D9D9D9" w:fill="D9D9D9"/>
            <w:vAlign w:val="center"/>
          </w:tcPr>
          <w:p w:rsidRPr="00275278" w:rsidR="00630586" w:rsidRDefault="00630586" w14:paraId="150E8AD9" w14:textId="77777777">
            <w:pPr>
              <w:pStyle w:val="BodyText"/>
              <w:tabs>
                <w:tab w:val="left" w:pos="360"/>
              </w:tabs>
              <w:rPr>
                <w:rFonts w:cs="Arial"/>
                <w:b/>
                <w:color w:val="404040"/>
                <w:sz w:val="24"/>
                <w:szCs w:val="24"/>
              </w:rPr>
            </w:pPr>
            <w:r w:rsidRPr="00275278">
              <w:rPr>
                <w:rFonts w:cs="Arial"/>
                <w:b/>
                <w:color w:val="404040"/>
                <w:sz w:val="24"/>
                <w:szCs w:val="24"/>
              </w:rPr>
              <w:t>CERTIFICATION</w:t>
            </w:r>
          </w:p>
        </w:tc>
      </w:tr>
      <w:tr w:rsidRPr="000538F9" w:rsidR="002A4A7B" w:rsidTr="00731695" w14:paraId="76FE0930" w14:textId="77777777">
        <w:trPr>
          <w:trHeight w:val="468"/>
          <w:jc w:val="center"/>
        </w:trPr>
        <w:tc>
          <w:tcPr>
            <w:tcW w:w="10841" w:type="dxa"/>
            <w:gridSpan w:val="2"/>
            <w:vAlign w:val="bottom"/>
          </w:tcPr>
          <w:p w:rsidR="00630586" w:rsidRDefault="00630586" w14:paraId="6D27C317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  <w:p w:rsidR="00630586" w:rsidP="00630586" w:rsidRDefault="006D71C6" w14:paraId="29743C39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 certify that the informa</w:t>
            </w:r>
            <w:r w:rsidR="00630586"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z w:val="20"/>
                <w:szCs w:val="20"/>
              </w:rPr>
              <w:t>i</w:t>
            </w:r>
            <w:r w:rsidR="00630586">
              <w:rPr>
                <w:rFonts w:cs="Arial"/>
                <w:sz w:val="20"/>
                <w:szCs w:val="20"/>
              </w:rPr>
              <w:t>on provided in this application is, to the best of my knowledge, complete and accura</w:t>
            </w:r>
            <w:r w:rsidR="008B09B8">
              <w:rPr>
                <w:rFonts w:cs="Arial"/>
                <w:sz w:val="20"/>
                <w:szCs w:val="20"/>
              </w:rPr>
              <w:t>t</w:t>
            </w:r>
            <w:r w:rsidR="00630586">
              <w:rPr>
                <w:rFonts w:cs="Arial"/>
                <w:sz w:val="20"/>
                <w:szCs w:val="20"/>
              </w:rPr>
              <w:t>e; that the named legal entity has au</w:t>
            </w:r>
            <w:r w:rsidR="008B09B8">
              <w:rPr>
                <w:rFonts w:cs="Arial"/>
                <w:sz w:val="20"/>
                <w:szCs w:val="20"/>
              </w:rPr>
              <w:t>t</w:t>
            </w:r>
            <w:r w:rsidR="00630586">
              <w:rPr>
                <w:rFonts w:cs="Arial"/>
                <w:sz w:val="20"/>
                <w:szCs w:val="20"/>
              </w:rPr>
              <w:t xml:space="preserve">horized me, as its representative, to submit this application; and that the legal entity complies with all terms of this </w:t>
            </w:r>
            <w:r w:rsidR="00E8330E">
              <w:rPr>
                <w:rFonts w:cs="Arial"/>
                <w:sz w:val="20"/>
                <w:szCs w:val="20"/>
              </w:rPr>
              <w:t>RFA.</w:t>
            </w:r>
          </w:p>
          <w:p w:rsidR="00630586" w:rsidP="00630586" w:rsidRDefault="00630586" w14:paraId="6B371BB7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  <w:p w:rsidRPr="000538F9" w:rsidR="00630586" w:rsidP="00013AF3" w:rsidRDefault="00630586" w14:paraId="3C2F207C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undersigned representative agrees to all the terms and conditions specified in the </w:t>
            </w:r>
            <w:r w:rsidR="00013AF3">
              <w:rPr>
                <w:rFonts w:cs="Arial"/>
                <w:sz w:val="20"/>
                <w:szCs w:val="20"/>
              </w:rPr>
              <w:t xml:space="preserve">application </w:t>
            </w:r>
            <w:r>
              <w:rPr>
                <w:rFonts w:cs="Arial"/>
                <w:sz w:val="20"/>
                <w:szCs w:val="20"/>
              </w:rPr>
              <w:t>by signing below.</w:t>
            </w:r>
          </w:p>
        </w:tc>
      </w:tr>
      <w:tr w:rsidRPr="000538F9" w:rsidR="00F87E2D" w:rsidTr="000B172F" w14:paraId="133BCE5E" w14:textId="77777777">
        <w:trPr>
          <w:trHeight w:val="533"/>
          <w:jc w:val="center"/>
        </w:trPr>
        <w:tc>
          <w:tcPr>
            <w:tcW w:w="5171" w:type="dxa"/>
            <w:tcBorders>
              <w:top w:val="nil"/>
              <w:bottom w:val="single" w:color="auto" w:sz="4" w:space="0"/>
            </w:tcBorders>
            <w:vAlign w:val="bottom"/>
          </w:tcPr>
          <w:p w:rsidR="00F87E2D" w:rsidRDefault="00F87E2D" w14:paraId="0AB375F8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color="auto" w:sz="4" w:space="0"/>
            </w:tcBorders>
            <w:vAlign w:val="bottom"/>
          </w:tcPr>
          <w:p w:rsidR="00F87E2D" w:rsidP="00731695" w:rsidRDefault="00F87E2D" w14:paraId="21C16491" w14:textId="77777777">
            <w:pPr>
              <w:pStyle w:val="BodyText"/>
              <w:tabs>
                <w:tab w:val="left" w:pos="360"/>
              </w:tabs>
              <w:ind w:right="-116"/>
              <w:rPr>
                <w:rFonts w:cs="Arial"/>
                <w:sz w:val="20"/>
                <w:szCs w:val="20"/>
              </w:rPr>
            </w:pPr>
          </w:p>
        </w:tc>
      </w:tr>
      <w:tr w:rsidRPr="000538F9" w:rsidR="00F87E2D" w:rsidTr="00E75D0B" w14:paraId="59C28F69" w14:textId="77777777">
        <w:trPr>
          <w:trHeight w:val="308"/>
          <w:jc w:val="center"/>
        </w:trPr>
        <w:tc>
          <w:tcPr>
            <w:tcW w:w="5171" w:type="dxa"/>
            <w:tcBorders>
              <w:top w:val="single" w:color="auto" w:sz="4" w:space="0"/>
              <w:bottom w:val="nil"/>
            </w:tcBorders>
            <w:vAlign w:val="bottom"/>
          </w:tcPr>
          <w:p w:rsidR="00F87E2D" w:rsidP="00731695" w:rsidRDefault="00F87E2D" w14:paraId="7868AEC2" w14:textId="77777777">
            <w:pPr>
              <w:pStyle w:val="BodyText"/>
              <w:tabs>
                <w:tab w:val="left" w:pos="360"/>
              </w:tabs>
              <w:ind w:right="-17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 of Authorized Representative</w:t>
            </w:r>
          </w:p>
        </w:tc>
        <w:tc>
          <w:tcPr>
            <w:tcW w:w="5670" w:type="dxa"/>
            <w:tcBorders>
              <w:top w:val="single" w:color="auto" w:sz="4" w:space="0"/>
              <w:bottom w:val="nil"/>
              <w:right w:val="double" w:color="auto" w:sz="4" w:space="0"/>
            </w:tcBorders>
            <w:vAlign w:val="bottom"/>
          </w:tcPr>
          <w:p w:rsidR="00F87E2D" w:rsidP="00731695" w:rsidRDefault="001B6DAE" w14:paraId="630534AC" w14:textId="77777777">
            <w:pPr>
              <w:pStyle w:val="BodyText"/>
              <w:tabs>
                <w:tab w:val="left" w:pos="360"/>
              </w:tabs>
              <w:ind w:left="21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F87E2D">
              <w:rPr>
                <w:rFonts w:cs="Arial"/>
                <w:sz w:val="20"/>
                <w:szCs w:val="20"/>
              </w:rPr>
              <w:t>Date</w:t>
            </w:r>
          </w:p>
        </w:tc>
      </w:tr>
      <w:tr w:rsidRPr="000538F9" w:rsidR="00F87E2D" w:rsidTr="000B172F" w14:paraId="6AE2073A" w14:textId="77777777">
        <w:trPr>
          <w:trHeight w:val="956"/>
          <w:jc w:val="center"/>
        </w:trPr>
        <w:tc>
          <w:tcPr>
            <w:tcW w:w="5171" w:type="dxa"/>
            <w:tcBorders>
              <w:top w:val="nil"/>
              <w:bottom w:val="single" w:color="auto" w:sz="4" w:space="0"/>
            </w:tcBorders>
            <w:vAlign w:val="bottom"/>
          </w:tcPr>
          <w:p w:rsidR="00F87E2D" w:rsidRDefault="00F87E2D" w14:paraId="1804A2B0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bottom w:val="single" w:color="auto" w:sz="4" w:space="0"/>
            </w:tcBorders>
            <w:vAlign w:val="bottom"/>
          </w:tcPr>
          <w:p w:rsidR="00F87E2D" w:rsidRDefault="00F87E2D" w14:paraId="04E1F0DD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</w:tr>
      <w:tr w:rsidRPr="000538F9" w:rsidR="00F87E2D" w:rsidTr="00E75D0B" w14:paraId="06765B29" w14:textId="77777777">
        <w:trPr>
          <w:trHeight w:val="308"/>
          <w:jc w:val="center"/>
        </w:trPr>
        <w:tc>
          <w:tcPr>
            <w:tcW w:w="5171" w:type="dxa"/>
            <w:tcBorders>
              <w:top w:val="single" w:color="auto" w:sz="4" w:space="0"/>
              <w:bottom w:val="nil"/>
            </w:tcBorders>
            <w:vAlign w:val="bottom"/>
          </w:tcPr>
          <w:p w:rsidR="00F87E2D" w:rsidRDefault="00F87E2D" w14:paraId="7C3C3E11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Printed Name of Authorized Representative</w:t>
            </w:r>
          </w:p>
        </w:tc>
        <w:tc>
          <w:tcPr>
            <w:tcW w:w="5670" w:type="dxa"/>
            <w:tcBorders>
              <w:top w:val="single" w:color="auto" w:sz="4" w:space="0"/>
              <w:bottom w:val="nil"/>
              <w:right w:val="double" w:color="auto" w:sz="4" w:space="0"/>
            </w:tcBorders>
            <w:vAlign w:val="bottom"/>
          </w:tcPr>
          <w:p w:rsidR="00F87E2D" w:rsidRDefault="00731695" w14:paraId="2E261813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</w:t>
            </w:r>
            <w:r w:rsidR="00F87E2D">
              <w:rPr>
                <w:rFonts w:cs="Arial"/>
                <w:sz w:val="20"/>
                <w:szCs w:val="20"/>
              </w:rPr>
              <w:t>Printed Title of Authorized Representative</w:t>
            </w:r>
          </w:p>
        </w:tc>
      </w:tr>
      <w:tr w:rsidRPr="000538F9" w:rsidR="00CE0FC7" w:rsidTr="00731695" w14:paraId="2E7A9723" w14:textId="77777777">
        <w:trPr>
          <w:trHeight w:val="542"/>
          <w:jc w:val="center"/>
        </w:trPr>
        <w:tc>
          <w:tcPr>
            <w:tcW w:w="5171" w:type="dxa"/>
            <w:tcBorders>
              <w:top w:val="nil"/>
            </w:tcBorders>
            <w:vAlign w:val="bottom"/>
          </w:tcPr>
          <w:p w:rsidRPr="000538F9" w:rsidR="00CE0FC7" w:rsidP="00843BDB" w:rsidRDefault="00CE0FC7" w14:paraId="0593E799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</w:tcBorders>
            <w:vAlign w:val="bottom"/>
          </w:tcPr>
          <w:p w:rsidRPr="000538F9" w:rsidR="00CE0FC7" w:rsidP="00843BDB" w:rsidRDefault="00CE0FC7" w14:paraId="162898CC" w14:textId="77777777">
            <w:pPr>
              <w:pStyle w:val="BodyText"/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</w:p>
        </w:tc>
      </w:tr>
      <w:tr w:rsidRPr="000538F9" w:rsidR="00175E0A" w:rsidTr="00731695" w14:paraId="476DF25D" w14:textId="77777777">
        <w:trPr>
          <w:trHeight w:val="488"/>
          <w:jc w:val="center"/>
        </w:trPr>
        <w:tc>
          <w:tcPr>
            <w:tcW w:w="10841" w:type="dxa"/>
            <w:gridSpan w:val="2"/>
            <w:vAlign w:val="bottom"/>
          </w:tcPr>
          <w:p w:rsidRPr="000538F9" w:rsidR="00175E0A" w:rsidRDefault="00175E0A" w14:paraId="3004E911" w14:textId="77777777">
            <w:pPr>
              <w:pStyle w:val="BodyText"/>
              <w:tabs>
                <w:tab w:val="left" w:pos="351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Pr="000538F9" w:rsidR="002A4A7B" w:rsidP="00ED66C8" w:rsidRDefault="002A4A7B" w14:paraId="5FF7B4AC" w14:textId="77777777">
      <w:pPr>
        <w:rPr>
          <w:rFonts w:cs="Arial"/>
          <w:sz w:val="20"/>
          <w:szCs w:val="20"/>
        </w:rPr>
      </w:pPr>
    </w:p>
    <w:sectPr w:rsidRPr="000538F9" w:rsidR="002A4A7B" w:rsidSect="00B73C3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 w:code="1"/>
      <w:pgMar w:top="1987" w:right="1350" w:bottom="12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5ADF" w:rsidRDefault="00715ADF" w14:paraId="2202C592" w14:textId="77777777">
      <w:pPr>
        <w:pStyle w:val="BodyText"/>
      </w:pPr>
      <w:r>
        <w:separator/>
      </w:r>
    </w:p>
  </w:endnote>
  <w:endnote w:type="continuationSeparator" w:id="0">
    <w:p w:rsidR="00715ADF" w:rsidRDefault="00715ADF" w14:paraId="55319482" w14:textId="77777777">
      <w:pPr>
        <w:pStyle w:val="BodyText"/>
      </w:pPr>
      <w:r>
        <w:continuationSeparator/>
      </w:r>
    </w:p>
  </w:endnote>
  <w:endnote w:type="continuationNotice" w:id="1">
    <w:p w:rsidR="00715ADF" w:rsidRDefault="00715ADF" w14:paraId="302CA9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6E5" w:rsidP="00156451" w:rsidRDefault="00AC66E5" w14:paraId="73B24422" w14:textId="280D61FE">
    <w:pPr>
      <w:pStyle w:val="Footer"/>
      <w:ind w:hanging="540"/>
      <w:jc w:val="center"/>
      <w:rPr>
        <w:rFonts w:ascii="Times New Roman" w:hAnsi="Times New Roman"/>
        <w:sz w:val="16"/>
        <w:szCs w:val="16"/>
      </w:rPr>
    </w:pPr>
    <w:r w:rsidRPr="0082646F">
      <w:rPr>
        <w:rFonts w:ascii="Times New Roman" w:hAnsi="Times New Roman"/>
        <w:sz w:val="16"/>
        <w:szCs w:val="16"/>
      </w:rPr>
      <w:t xml:space="preserve">Page </w:t>
    </w:r>
    <w:r w:rsidRPr="0082646F">
      <w:rPr>
        <w:rFonts w:ascii="Times New Roman" w:hAnsi="Times New Roman"/>
        <w:b/>
        <w:sz w:val="16"/>
        <w:szCs w:val="16"/>
      </w:rPr>
      <w:fldChar w:fldCharType="begin"/>
    </w:r>
    <w:r w:rsidRPr="0082646F">
      <w:rPr>
        <w:rFonts w:ascii="Times New Roman" w:hAnsi="Times New Roman"/>
        <w:b/>
        <w:sz w:val="16"/>
        <w:szCs w:val="16"/>
      </w:rPr>
      <w:instrText xml:space="preserve"> PAGE  \* Arabic  \* MERGEFORMAT </w:instrText>
    </w:r>
    <w:r w:rsidRPr="0082646F">
      <w:rPr>
        <w:rFonts w:ascii="Times New Roman" w:hAnsi="Times New Roman"/>
        <w:b/>
        <w:sz w:val="16"/>
        <w:szCs w:val="16"/>
      </w:rPr>
      <w:fldChar w:fldCharType="separate"/>
    </w:r>
    <w:r w:rsidR="008D742C">
      <w:rPr>
        <w:rFonts w:ascii="Times New Roman" w:hAnsi="Times New Roman"/>
        <w:b/>
        <w:noProof/>
        <w:sz w:val="16"/>
        <w:szCs w:val="16"/>
      </w:rPr>
      <w:t>4</w:t>
    </w:r>
    <w:r w:rsidRPr="0082646F">
      <w:rPr>
        <w:rFonts w:ascii="Times New Roman" w:hAnsi="Times New Roman"/>
        <w:b/>
        <w:sz w:val="16"/>
        <w:szCs w:val="16"/>
      </w:rPr>
      <w:fldChar w:fldCharType="end"/>
    </w:r>
    <w:r w:rsidRPr="0082646F">
      <w:rPr>
        <w:rFonts w:ascii="Times New Roman" w:hAnsi="Times New Roman"/>
        <w:sz w:val="16"/>
        <w:szCs w:val="16"/>
      </w:rPr>
      <w:t xml:space="preserve"> of </w:t>
    </w:r>
    <w:r w:rsidRPr="0082646F">
      <w:rPr>
        <w:rFonts w:ascii="Times New Roman" w:hAnsi="Times New Roman"/>
        <w:b/>
        <w:sz w:val="16"/>
        <w:szCs w:val="16"/>
      </w:rPr>
      <w:fldChar w:fldCharType="begin"/>
    </w:r>
    <w:r w:rsidRPr="0082646F">
      <w:rPr>
        <w:rFonts w:ascii="Times New Roman" w:hAnsi="Times New Roman"/>
        <w:b/>
        <w:sz w:val="16"/>
        <w:szCs w:val="16"/>
      </w:rPr>
      <w:instrText xml:space="preserve"> NUMPAGES  \* Arabic  \* MERGEFORMAT </w:instrText>
    </w:r>
    <w:r w:rsidRPr="0082646F">
      <w:rPr>
        <w:rFonts w:ascii="Times New Roman" w:hAnsi="Times New Roman"/>
        <w:b/>
        <w:sz w:val="16"/>
        <w:szCs w:val="16"/>
      </w:rPr>
      <w:fldChar w:fldCharType="separate"/>
    </w:r>
    <w:r w:rsidR="008D742C">
      <w:rPr>
        <w:rFonts w:ascii="Times New Roman" w:hAnsi="Times New Roman"/>
        <w:b/>
        <w:noProof/>
        <w:sz w:val="16"/>
        <w:szCs w:val="16"/>
      </w:rPr>
      <w:t>7</w:t>
    </w:r>
    <w:r w:rsidRPr="0082646F">
      <w:rPr>
        <w:rFonts w:ascii="Times New Roman" w:hAnsi="Times New Roman"/>
        <w:b/>
        <w:sz w:val="16"/>
        <w:szCs w:val="16"/>
      </w:rPr>
      <w:fldChar w:fldCharType="end"/>
    </w:r>
  </w:p>
  <w:p w:rsidR="008C03CB" w:rsidP="001B3C08" w:rsidRDefault="008C03CB" w14:paraId="18ECBC86" w14:textId="77777777">
    <w:pPr>
      <w:pStyle w:val="Footer"/>
      <w:ind w:hanging="540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03CB" w:rsidRDefault="008C03CB" w14:paraId="3CC349F1" w14:textId="77777777">
    <w:pPr>
      <w:pStyle w:val="Footer"/>
      <w:ind w:hanging="540"/>
      <w:rPr>
        <w:rFonts w:ascii="Times New Roman" w:hAnsi="Times New Roman"/>
        <w:sz w:val="16"/>
        <w:szCs w:val="16"/>
      </w:rPr>
    </w:pPr>
  </w:p>
  <w:p w:rsidR="008C03CB" w:rsidP="001B3C08" w:rsidRDefault="008C03CB" w14:paraId="2AF88528" w14:textId="77777777">
    <w:pPr>
      <w:pStyle w:val="Footer"/>
      <w:ind w:hanging="54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Special Nonresidential Project Application Form</w:t>
    </w:r>
    <w:r>
      <w:rPr>
        <w:rFonts w:ascii="Times New Roman" w:hAnsi="Times New Roman"/>
        <w:sz w:val="16"/>
        <w:szCs w:val="16"/>
      </w:rPr>
      <w:tab/>
    </w:r>
    <w:r w:rsidRPr="0082646F">
      <w:rPr>
        <w:rFonts w:ascii="Times New Roman" w:hAnsi="Times New Roman"/>
        <w:sz w:val="16"/>
        <w:szCs w:val="16"/>
      </w:rPr>
      <w:t xml:space="preserve">Page </w:t>
    </w:r>
    <w:r w:rsidRPr="0082646F">
      <w:rPr>
        <w:rFonts w:ascii="Times New Roman" w:hAnsi="Times New Roman"/>
        <w:b/>
        <w:sz w:val="16"/>
        <w:szCs w:val="16"/>
      </w:rPr>
      <w:fldChar w:fldCharType="begin"/>
    </w:r>
    <w:r w:rsidRPr="0082646F">
      <w:rPr>
        <w:rFonts w:ascii="Times New Roman" w:hAnsi="Times New Roman"/>
        <w:b/>
        <w:sz w:val="16"/>
        <w:szCs w:val="16"/>
      </w:rPr>
      <w:instrText xml:space="preserve"> PAGE  \* Arabic  \* MERGEFORMAT </w:instrText>
    </w:r>
    <w:r w:rsidRPr="0082646F">
      <w:rPr>
        <w:rFonts w:ascii="Times New Roman" w:hAnsi="Times New Roman"/>
        <w:b/>
        <w:sz w:val="16"/>
        <w:szCs w:val="16"/>
      </w:rPr>
      <w:fldChar w:fldCharType="separate"/>
    </w:r>
    <w:r w:rsidR="000A41EF">
      <w:rPr>
        <w:rFonts w:ascii="Times New Roman" w:hAnsi="Times New Roman"/>
        <w:b/>
        <w:noProof/>
        <w:sz w:val="16"/>
        <w:szCs w:val="16"/>
      </w:rPr>
      <w:t>1</w:t>
    </w:r>
    <w:r w:rsidRPr="0082646F">
      <w:rPr>
        <w:rFonts w:ascii="Times New Roman" w:hAnsi="Times New Roman"/>
        <w:b/>
        <w:sz w:val="16"/>
        <w:szCs w:val="16"/>
      </w:rPr>
      <w:fldChar w:fldCharType="end"/>
    </w:r>
    <w:r w:rsidRPr="0082646F">
      <w:rPr>
        <w:rFonts w:ascii="Times New Roman" w:hAnsi="Times New Roman"/>
        <w:sz w:val="16"/>
        <w:szCs w:val="16"/>
      </w:rPr>
      <w:t xml:space="preserve"> of </w:t>
    </w:r>
    <w:r w:rsidRPr="0082646F">
      <w:rPr>
        <w:rFonts w:ascii="Times New Roman" w:hAnsi="Times New Roman"/>
        <w:b/>
        <w:sz w:val="16"/>
        <w:szCs w:val="16"/>
      </w:rPr>
      <w:fldChar w:fldCharType="begin"/>
    </w:r>
    <w:r w:rsidRPr="0082646F">
      <w:rPr>
        <w:rFonts w:ascii="Times New Roman" w:hAnsi="Times New Roman"/>
        <w:b/>
        <w:sz w:val="16"/>
        <w:szCs w:val="16"/>
      </w:rPr>
      <w:instrText xml:space="preserve"> NUMPAGES  \* Arabic  \* MERGEFORMAT </w:instrText>
    </w:r>
    <w:r w:rsidRPr="0082646F">
      <w:rPr>
        <w:rFonts w:ascii="Times New Roman" w:hAnsi="Times New Roman"/>
        <w:b/>
        <w:sz w:val="16"/>
        <w:szCs w:val="16"/>
      </w:rPr>
      <w:fldChar w:fldCharType="separate"/>
    </w:r>
    <w:r w:rsidR="009C328F">
      <w:rPr>
        <w:rFonts w:ascii="Times New Roman" w:hAnsi="Times New Roman"/>
        <w:b/>
        <w:noProof/>
        <w:sz w:val="16"/>
        <w:szCs w:val="16"/>
      </w:rPr>
      <w:t>8</w:t>
    </w:r>
    <w:r w:rsidRPr="0082646F">
      <w:rPr>
        <w:rFonts w:ascii="Times New Roman" w:hAnsi="Times New Roman"/>
        <w:b/>
        <w:sz w:val="16"/>
        <w:szCs w:val="16"/>
      </w:rPr>
      <w:fldChar w:fldCharType="end"/>
    </w:r>
    <w:r>
      <w:rPr>
        <w:rFonts w:ascii="Times New Roman" w:hAnsi="Times New Roman"/>
        <w:b/>
        <w:sz w:val="16"/>
        <w:szCs w:val="16"/>
      </w:rPr>
      <w:tab/>
    </w:r>
    <w:r>
      <w:rPr>
        <w:rFonts w:ascii="Times New Roman" w:hAnsi="Times New Roman"/>
        <w:b/>
        <w:sz w:val="16"/>
        <w:szCs w:val="16"/>
      </w:rPr>
      <w:t>Effective March 2014</w:t>
    </w:r>
  </w:p>
  <w:p w:rsidR="008C03CB" w:rsidP="001B3C08" w:rsidRDefault="008C03CB" w14:paraId="1B192ADF" w14:textId="77777777">
    <w:pPr>
      <w:pStyle w:val="Footer"/>
      <w:ind w:left="-540" w:right="-720"/>
      <w:rPr>
        <w:rFonts w:ascii="Times New Roman" w:hAnsi="Times New Roman"/>
        <w:sz w:val="16"/>
        <w:szCs w:val="16"/>
      </w:rPr>
    </w:pPr>
  </w:p>
  <w:p w:rsidR="008C03CB" w:rsidP="001B3C08" w:rsidRDefault="008C03CB" w14:paraId="2F8E7099" w14:textId="77777777">
    <w:pPr>
      <w:pStyle w:val="Footer"/>
      <w:ind w:hanging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5ADF" w:rsidRDefault="00715ADF" w14:paraId="5FCCB061" w14:textId="77777777">
      <w:pPr>
        <w:pStyle w:val="BodyText"/>
      </w:pPr>
      <w:r>
        <w:separator/>
      </w:r>
    </w:p>
  </w:footnote>
  <w:footnote w:type="continuationSeparator" w:id="0">
    <w:p w:rsidR="00715ADF" w:rsidRDefault="00715ADF" w14:paraId="2B4F4CF2" w14:textId="77777777">
      <w:pPr>
        <w:pStyle w:val="BodyText"/>
      </w:pPr>
      <w:r>
        <w:continuationSeparator/>
      </w:r>
    </w:p>
  </w:footnote>
  <w:footnote w:type="continuationNotice" w:id="1">
    <w:p w:rsidR="00715ADF" w:rsidRDefault="00715ADF" w14:paraId="05DC1C3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3C90" w:rsidP="002B3C90" w:rsidRDefault="00973280" w14:paraId="293E0FD4" w14:textId="6BE093A7">
    <w:pPr>
      <w:pStyle w:val="Header"/>
      <w:tabs>
        <w:tab w:val="clear" w:pos="4320"/>
        <w:tab w:val="clear" w:pos="8640"/>
        <w:tab w:val="left" w:pos="4905"/>
      </w:tabs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77521A3" wp14:editId="08FCF8C7">
          <wp:simplePos x="0" y="0"/>
          <wp:positionH relativeFrom="column">
            <wp:posOffset>-38100</wp:posOffset>
          </wp:positionH>
          <wp:positionV relativeFrom="paragraph">
            <wp:posOffset>9525</wp:posOffset>
          </wp:positionV>
          <wp:extent cx="2647950" cy="933450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C90">
      <w:tab/>
    </w:r>
    <w:r w:rsidRPr="002B3C90" w:rsidR="002B3C90">
      <w:rPr>
        <w:sz w:val="32"/>
        <w:szCs w:val="32"/>
      </w:rPr>
      <w:t>Family Violence Program</w:t>
    </w:r>
  </w:p>
  <w:p w:rsidRPr="002B3C90" w:rsidR="002B3C90" w:rsidP="002B3C90" w:rsidRDefault="002B3C90" w14:paraId="4CF1F887" w14:textId="77777777">
    <w:pPr>
      <w:pStyle w:val="Header"/>
      <w:tabs>
        <w:tab w:val="clear" w:pos="4320"/>
        <w:tab w:val="clear" w:pos="8640"/>
        <w:tab w:val="left" w:pos="4905"/>
      </w:tabs>
      <w:jc w:val="right"/>
      <w:rPr>
        <w:sz w:val="32"/>
        <w:szCs w:val="32"/>
      </w:rPr>
    </w:pPr>
    <w:r>
      <w:rPr>
        <w:sz w:val="32"/>
        <w:szCs w:val="32"/>
      </w:rPr>
      <w:t xml:space="preserve">         Provider Enrollment</w:t>
    </w:r>
    <w:r>
      <w:rPr>
        <w:sz w:val="32"/>
        <w:szCs w:val="32"/>
      </w:rPr>
      <w:tab/>
    </w:r>
  </w:p>
  <w:p w:rsidR="002B3C90" w:rsidP="002B3C90" w:rsidRDefault="002B3C90" w14:paraId="79D83BF0" w14:textId="77777777">
    <w:pPr>
      <w:pStyle w:val="Header"/>
    </w:pPr>
    <w:r w:rsidRPr="002B3C90">
      <w:rPr>
        <w:sz w:val="32"/>
        <w:szCs w:val="32"/>
      </w:rPr>
      <w:tab/>
    </w:r>
    <w:r>
      <w:rPr>
        <w:sz w:val="32"/>
        <w:szCs w:val="32"/>
      </w:rPr>
      <w:t xml:space="preserve">                                                   PEN 529-</w:t>
    </w:r>
    <w:r w:rsidRPr="002B3C90">
      <w:rPr>
        <w:sz w:val="32"/>
        <w:szCs w:val="32"/>
      </w:rPr>
      <w:t>15-0006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51A5" w:rsidP="00B73C3F" w:rsidRDefault="00D251A5" w14:paraId="45BD2B1E" w14:textId="77777777">
    <w:pPr>
      <w:tabs>
        <w:tab w:val="left" w:pos="2678"/>
      </w:tabs>
      <w:spacing w:before="60"/>
      <w:contextualSpacing/>
      <w:rPr>
        <w:rFonts w:ascii="Times New Roman" w:hAnsi="Times New Roman"/>
        <w:sz w:val="18"/>
        <w:szCs w:val="18"/>
      </w:rPr>
    </w:pPr>
  </w:p>
  <w:p w:rsidR="00D251A5" w:rsidP="00B73C3F" w:rsidRDefault="2ADD38AD" w14:paraId="76C14B17" w14:textId="2147842A">
    <w:pPr>
      <w:tabs>
        <w:tab w:val="left" w:pos="2678"/>
      </w:tabs>
      <w:spacing w:before="60"/>
      <w:contextualSpacing/>
      <w:rPr>
        <w:rFonts w:ascii="Times New Roman" w:hAnsi="Times New Roman"/>
        <w:sz w:val="18"/>
        <w:szCs w:val="18"/>
      </w:rPr>
    </w:pPr>
    <w:r w:rsidRPr="2ADD38AD">
      <w:rPr>
        <w:rFonts w:ascii="Times New Roman" w:hAnsi="Times New Roman"/>
        <w:sz w:val="18"/>
        <w:szCs w:val="18"/>
      </w:rPr>
      <w:t>RFA HHS0015451</w:t>
    </w:r>
  </w:p>
  <w:p w:rsidR="007F0D55" w:rsidP="00B73C3F" w:rsidRDefault="00D251A5" w14:paraId="7E87A6CE" w14:textId="57C5E764">
    <w:pPr>
      <w:tabs>
        <w:tab w:val="left" w:pos="2678"/>
      </w:tabs>
      <w:spacing w:before="60"/>
      <w:contextualSpacing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Form C</w:t>
    </w:r>
    <w:r w:rsidRPr="352DD816" w:rsidR="352DD816">
      <w:rPr>
        <w:rFonts w:ascii="Times New Roman" w:hAnsi="Times New Roman"/>
        <w:sz w:val="18"/>
        <w:szCs w:val="18"/>
      </w:rPr>
      <w:t xml:space="preserve">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87E2D" w:rsidP="00F87E2D" w:rsidRDefault="00973280" w14:paraId="6FDE59A2" w14:textId="12193539">
    <w:pPr>
      <w:pStyle w:val="Header"/>
      <w:tabs>
        <w:tab w:val="clear" w:pos="4320"/>
        <w:tab w:val="clear" w:pos="8640"/>
        <w:tab w:val="left" w:pos="4905"/>
      </w:tabs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984015" wp14:editId="4D6AB7C7">
          <wp:simplePos x="0" y="0"/>
          <wp:positionH relativeFrom="column">
            <wp:posOffset>-190500</wp:posOffset>
          </wp:positionH>
          <wp:positionV relativeFrom="paragraph">
            <wp:posOffset>-142875</wp:posOffset>
          </wp:positionV>
          <wp:extent cx="2647950" cy="933450"/>
          <wp:effectExtent l="0" t="0" r="0" b="0"/>
          <wp:wrapTight wrapText="bothSides">
            <wp:wrapPolygon edited="0">
              <wp:start x="0" y="0"/>
              <wp:lineTo x="0" y="21159"/>
              <wp:lineTo x="21445" y="21159"/>
              <wp:lineTo x="214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E2D">
      <w:tab/>
    </w:r>
    <w:r w:rsidRPr="002B3C90" w:rsidR="00F87E2D">
      <w:rPr>
        <w:sz w:val="32"/>
        <w:szCs w:val="32"/>
      </w:rPr>
      <w:t>Family Violence Program</w:t>
    </w:r>
  </w:p>
  <w:p w:rsidRPr="002B3C90" w:rsidR="002B3C90" w:rsidP="002B3C90" w:rsidRDefault="002B3C90" w14:paraId="402188DF" w14:textId="77777777">
    <w:pPr>
      <w:pStyle w:val="Header"/>
      <w:tabs>
        <w:tab w:val="clear" w:pos="4320"/>
        <w:tab w:val="clear" w:pos="8640"/>
        <w:tab w:val="left" w:pos="4905"/>
      </w:tabs>
      <w:jc w:val="right"/>
      <w:rPr>
        <w:sz w:val="32"/>
        <w:szCs w:val="32"/>
      </w:rPr>
    </w:pPr>
    <w:r>
      <w:rPr>
        <w:sz w:val="32"/>
        <w:szCs w:val="32"/>
      </w:rPr>
      <w:t xml:space="preserve">         Provider Enrollment</w:t>
    </w:r>
    <w:r>
      <w:rPr>
        <w:sz w:val="32"/>
        <w:szCs w:val="32"/>
      </w:rPr>
      <w:tab/>
    </w:r>
  </w:p>
  <w:p w:rsidR="00F87E2D" w:rsidP="00F87E2D" w:rsidRDefault="00F87E2D" w14:paraId="618CB7F0" w14:textId="77777777">
    <w:pPr>
      <w:pStyle w:val="Header"/>
      <w:tabs>
        <w:tab w:val="clear" w:pos="4320"/>
        <w:tab w:val="clear" w:pos="8640"/>
        <w:tab w:val="left" w:pos="4905"/>
      </w:tabs>
      <w:rPr>
        <w:sz w:val="32"/>
        <w:szCs w:val="32"/>
      </w:rPr>
    </w:pPr>
    <w:r w:rsidRPr="002B3C90">
      <w:rPr>
        <w:sz w:val="32"/>
        <w:szCs w:val="32"/>
      </w:rPr>
      <w:tab/>
    </w:r>
    <w:r w:rsidR="002B3C90">
      <w:rPr>
        <w:sz w:val="32"/>
        <w:szCs w:val="32"/>
      </w:rPr>
      <w:t xml:space="preserve">     PEN 529-</w:t>
    </w:r>
    <w:r w:rsidRPr="002B3C90">
      <w:rPr>
        <w:sz w:val="32"/>
        <w:szCs w:val="32"/>
      </w:rPr>
      <w:t>15-0006</w:t>
    </w:r>
  </w:p>
  <w:p w:rsidRPr="002B3C90" w:rsidR="00194EC9" w:rsidP="00194EC9" w:rsidRDefault="00194EC9" w14:paraId="6E7965B9" w14:textId="77777777">
    <w:pPr>
      <w:pStyle w:val="Header"/>
      <w:tabs>
        <w:tab w:val="clear" w:pos="4320"/>
        <w:tab w:val="clear" w:pos="8640"/>
        <w:tab w:val="left" w:pos="4905"/>
      </w:tabs>
      <w:jc w:val="center"/>
      <w:rPr>
        <w:sz w:val="32"/>
        <w:szCs w:val="32"/>
      </w:rPr>
    </w:pPr>
    <w:r>
      <w:rPr>
        <w:sz w:val="32"/>
        <w:szCs w:val="32"/>
      </w:rPr>
      <w:t xml:space="preserve">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VeOqVHJ" int2:invalidationBookmarkName="" int2:hashCode="8JMjb6KXYdZslo" int2:id="2C51Sjs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5271BF"/>
    <w:multiLevelType w:val="hybridMultilevel"/>
    <w:tmpl w:val="0FC0BD7E"/>
    <w:lvl w:ilvl="0" w:tplc="04090001">
      <w:start w:val="1"/>
      <w:numFmt w:val="bullet"/>
      <w:lvlText w:val=""/>
      <w:lvlJc w:val="left"/>
      <w:pPr>
        <w:ind w:left="69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1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4" w:hanging="360"/>
      </w:pPr>
      <w:rPr>
        <w:rFonts w:hint="default" w:ascii="Wingdings" w:hAnsi="Wingdings"/>
      </w:rPr>
    </w:lvl>
  </w:abstractNum>
  <w:abstractNum w:abstractNumId="11" w15:restartNumberingAfterBreak="0">
    <w:nsid w:val="00E32FB3"/>
    <w:multiLevelType w:val="hybridMultilevel"/>
    <w:tmpl w:val="FC70FD2A"/>
    <w:lvl w:ilvl="0" w:tplc="1C00B4B4">
      <w:start w:val="1"/>
      <w:numFmt w:val="lowerLetter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4" w:hanging="360"/>
      </w:pPr>
    </w:lvl>
    <w:lvl w:ilvl="2" w:tplc="0409001B" w:tentative="1">
      <w:start w:val="1"/>
      <w:numFmt w:val="lowerRoman"/>
      <w:lvlText w:val="%3."/>
      <w:lvlJc w:val="right"/>
      <w:pPr>
        <w:ind w:left="1774" w:hanging="180"/>
      </w:pPr>
    </w:lvl>
    <w:lvl w:ilvl="3" w:tplc="0409000F" w:tentative="1">
      <w:start w:val="1"/>
      <w:numFmt w:val="decimal"/>
      <w:lvlText w:val="%4."/>
      <w:lvlJc w:val="left"/>
      <w:pPr>
        <w:ind w:left="2494" w:hanging="360"/>
      </w:pPr>
    </w:lvl>
    <w:lvl w:ilvl="4" w:tplc="04090019" w:tentative="1">
      <w:start w:val="1"/>
      <w:numFmt w:val="lowerLetter"/>
      <w:lvlText w:val="%5."/>
      <w:lvlJc w:val="left"/>
      <w:pPr>
        <w:ind w:left="3214" w:hanging="360"/>
      </w:pPr>
    </w:lvl>
    <w:lvl w:ilvl="5" w:tplc="0409001B" w:tentative="1">
      <w:start w:val="1"/>
      <w:numFmt w:val="lowerRoman"/>
      <w:lvlText w:val="%6."/>
      <w:lvlJc w:val="right"/>
      <w:pPr>
        <w:ind w:left="3934" w:hanging="180"/>
      </w:pPr>
    </w:lvl>
    <w:lvl w:ilvl="6" w:tplc="0409000F" w:tentative="1">
      <w:start w:val="1"/>
      <w:numFmt w:val="decimal"/>
      <w:lvlText w:val="%7."/>
      <w:lvlJc w:val="left"/>
      <w:pPr>
        <w:ind w:left="4654" w:hanging="360"/>
      </w:pPr>
    </w:lvl>
    <w:lvl w:ilvl="7" w:tplc="04090019" w:tentative="1">
      <w:start w:val="1"/>
      <w:numFmt w:val="lowerLetter"/>
      <w:lvlText w:val="%8."/>
      <w:lvlJc w:val="left"/>
      <w:pPr>
        <w:ind w:left="5374" w:hanging="360"/>
      </w:pPr>
    </w:lvl>
    <w:lvl w:ilvl="8" w:tplc="04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2" w15:restartNumberingAfterBreak="0">
    <w:nsid w:val="038777EC"/>
    <w:multiLevelType w:val="hybridMultilevel"/>
    <w:tmpl w:val="18641852"/>
    <w:lvl w:ilvl="0" w:tplc="62166110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51C2538"/>
    <w:multiLevelType w:val="hybridMultilevel"/>
    <w:tmpl w:val="BDB69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F2DA0"/>
    <w:multiLevelType w:val="hybridMultilevel"/>
    <w:tmpl w:val="7E46BF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4F706"/>
    <w:multiLevelType w:val="hybridMultilevel"/>
    <w:tmpl w:val="BCAEEDE8"/>
    <w:lvl w:ilvl="0" w:tplc="76CA86BA">
      <w:start w:val="1"/>
      <w:numFmt w:val="decimal"/>
      <w:lvlText w:val="%1."/>
      <w:lvlJc w:val="left"/>
      <w:pPr>
        <w:ind w:left="360" w:hanging="360"/>
      </w:pPr>
    </w:lvl>
    <w:lvl w:ilvl="1" w:tplc="F602666E">
      <w:start w:val="1"/>
      <w:numFmt w:val="lowerLetter"/>
      <w:lvlText w:val="%2."/>
      <w:lvlJc w:val="left"/>
      <w:pPr>
        <w:ind w:left="1080" w:hanging="360"/>
      </w:pPr>
    </w:lvl>
    <w:lvl w:ilvl="2" w:tplc="17DE0700">
      <w:start w:val="1"/>
      <w:numFmt w:val="lowerRoman"/>
      <w:lvlText w:val="%3."/>
      <w:lvlJc w:val="right"/>
      <w:pPr>
        <w:ind w:left="1800" w:hanging="180"/>
      </w:pPr>
    </w:lvl>
    <w:lvl w:ilvl="3" w:tplc="FDF8DE54">
      <w:start w:val="1"/>
      <w:numFmt w:val="decimal"/>
      <w:lvlText w:val="%4."/>
      <w:lvlJc w:val="left"/>
      <w:pPr>
        <w:ind w:left="2520" w:hanging="360"/>
      </w:pPr>
    </w:lvl>
    <w:lvl w:ilvl="4" w:tplc="E7DEDEAA">
      <w:start w:val="1"/>
      <w:numFmt w:val="lowerLetter"/>
      <w:lvlText w:val="%5."/>
      <w:lvlJc w:val="left"/>
      <w:pPr>
        <w:ind w:left="3240" w:hanging="360"/>
      </w:pPr>
    </w:lvl>
    <w:lvl w:ilvl="5" w:tplc="AE7E9222">
      <w:start w:val="1"/>
      <w:numFmt w:val="lowerRoman"/>
      <w:lvlText w:val="%6."/>
      <w:lvlJc w:val="right"/>
      <w:pPr>
        <w:ind w:left="3960" w:hanging="180"/>
      </w:pPr>
    </w:lvl>
    <w:lvl w:ilvl="6" w:tplc="8B24632C">
      <w:start w:val="1"/>
      <w:numFmt w:val="decimal"/>
      <w:lvlText w:val="%7."/>
      <w:lvlJc w:val="left"/>
      <w:pPr>
        <w:ind w:left="4680" w:hanging="360"/>
      </w:pPr>
    </w:lvl>
    <w:lvl w:ilvl="7" w:tplc="05642556">
      <w:start w:val="1"/>
      <w:numFmt w:val="lowerLetter"/>
      <w:lvlText w:val="%8."/>
      <w:lvlJc w:val="left"/>
      <w:pPr>
        <w:ind w:left="5400" w:hanging="360"/>
      </w:pPr>
    </w:lvl>
    <w:lvl w:ilvl="8" w:tplc="DB7A57AE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934651"/>
    <w:multiLevelType w:val="hybridMultilevel"/>
    <w:tmpl w:val="62D0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E52F6"/>
    <w:multiLevelType w:val="hybridMultilevel"/>
    <w:tmpl w:val="CAAE26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0D13064"/>
    <w:multiLevelType w:val="hybridMultilevel"/>
    <w:tmpl w:val="8196F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B91940"/>
    <w:multiLevelType w:val="hybridMultilevel"/>
    <w:tmpl w:val="733E9FC2"/>
    <w:lvl w:ilvl="0" w:tplc="15FCCE8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 w15:restartNumberingAfterBreak="0">
    <w:nsid w:val="2A2178D7"/>
    <w:multiLevelType w:val="hybridMultilevel"/>
    <w:tmpl w:val="43324886"/>
    <w:lvl w:ilvl="0" w:tplc="4B0EECB4">
      <w:start w:val="7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663870"/>
    <w:multiLevelType w:val="hybridMultilevel"/>
    <w:tmpl w:val="CCFC85F6"/>
    <w:lvl w:ilvl="0" w:tplc="44944E0E">
      <w:start w:val="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5B3D21"/>
    <w:multiLevelType w:val="hybridMultilevel"/>
    <w:tmpl w:val="9648ED32"/>
    <w:lvl w:ilvl="0" w:tplc="B6B6EC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341F46"/>
    <w:multiLevelType w:val="hybridMultilevel"/>
    <w:tmpl w:val="9740F8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51038"/>
    <w:multiLevelType w:val="hybridMultilevel"/>
    <w:tmpl w:val="8252FEF4"/>
    <w:lvl w:ilvl="0" w:tplc="74B0EFC0">
      <w:start w:val="3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25" w15:restartNumberingAfterBreak="0">
    <w:nsid w:val="4E6E0D1C"/>
    <w:multiLevelType w:val="hybridMultilevel"/>
    <w:tmpl w:val="93885C52"/>
    <w:lvl w:ilvl="0" w:tplc="AD3E987E">
      <w:start w:val="1"/>
      <w:numFmt w:val="decimal"/>
      <w:lvlText w:val="%1."/>
      <w:lvlJc w:val="left"/>
      <w:pPr>
        <w:ind w:left="360" w:hanging="360"/>
      </w:pPr>
    </w:lvl>
    <w:lvl w:ilvl="1" w:tplc="9B5CA168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9F0F860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C923BE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623AA8A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3581B40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BA8963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363021F6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62888592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0551F4A"/>
    <w:multiLevelType w:val="hybridMultilevel"/>
    <w:tmpl w:val="F7AC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26E8C"/>
    <w:multiLevelType w:val="hybridMultilevel"/>
    <w:tmpl w:val="908E384C"/>
    <w:lvl w:ilvl="0" w:tplc="7960D310">
      <w:start w:val="1"/>
      <w:numFmt w:val="lowerLetter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8" w15:restartNumberingAfterBreak="0">
    <w:nsid w:val="5C2F2B54"/>
    <w:multiLevelType w:val="hybridMultilevel"/>
    <w:tmpl w:val="F30CBDE8"/>
    <w:lvl w:ilvl="0" w:tplc="01822DCC">
      <w:start w:val="1"/>
      <w:numFmt w:val="decimal"/>
      <w:lvlText w:val="%1."/>
      <w:lvlJc w:val="left"/>
      <w:pPr>
        <w:ind w:left="720" w:hanging="360"/>
      </w:pPr>
    </w:lvl>
    <w:lvl w:ilvl="1" w:tplc="769E0ECA">
      <w:start w:val="1"/>
      <w:numFmt w:val="lowerLetter"/>
      <w:lvlText w:val="%2."/>
      <w:lvlJc w:val="left"/>
      <w:pPr>
        <w:ind w:left="1440" w:hanging="360"/>
      </w:pPr>
    </w:lvl>
    <w:lvl w:ilvl="2" w:tplc="9842954A">
      <w:start w:val="1"/>
      <w:numFmt w:val="lowerRoman"/>
      <w:lvlText w:val="%3."/>
      <w:lvlJc w:val="right"/>
      <w:pPr>
        <w:ind w:left="2160" w:hanging="180"/>
      </w:pPr>
    </w:lvl>
    <w:lvl w:ilvl="3" w:tplc="AA6EAEC6">
      <w:start w:val="1"/>
      <w:numFmt w:val="decimal"/>
      <w:lvlText w:val="%4."/>
      <w:lvlJc w:val="left"/>
      <w:pPr>
        <w:ind w:left="2880" w:hanging="360"/>
      </w:pPr>
    </w:lvl>
    <w:lvl w:ilvl="4" w:tplc="6F964014">
      <w:start w:val="1"/>
      <w:numFmt w:val="lowerLetter"/>
      <w:lvlText w:val="%5."/>
      <w:lvlJc w:val="left"/>
      <w:pPr>
        <w:ind w:left="3600" w:hanging="360"/>
      </w:pPr>
    </w:lvl>
    <w:lvl w:ilvl="5" w:tplc="A70C2766">
      <w:start w:val="1"/>
      <w:numFmt w:val="lowerRoman"/>
      <w:lvlText w:val="%6."/>
      <w:lvlJc w:val="right"/>
      <w:pPr>
        <w:ind w:left="4320" w:hanging="180"/>
      </w:pPr>
    </w:lvl>
    <w:lvl w:ilvl="6" w:tplc="DB4A5C4C">
      <w:start w:val="1"/>
      <w:numFmt w:val="decimal"/>
      <w:lvlText w:val="%7."/>
      <w:lvlJc w:val="left"/>
      <w:pPr>
        <w:ind w:left="5040" w:hanging="360"/>
      </w:pPr>
    </w:lvl>
    <w:lvl w:ilvl="7" w:tplc="578C2DC8">
      <w:start w:val="1"/>
      <w:numFmt w:val="lowerLetter"/>
      <w:lvlText w:val="%8."/>
      <w:lvlJc w:val="left"/>
      <w:pPr>
        <w:ind w:left="5760" w:hanging="360"/>
      </w:pPr>
    </w:lvl>
    <w:lvl w:ilvl="8" w:tplc="A37A0FB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06AEF"/>
    <w:multiLevelType w:val="multilevel"/>
    <w:tmpl w:val="4F26D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D23012"/>
    <w:multiLevelType w:val="hybridMultilevel"/>
    <w:tmpl w:val="9A5E80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173850C"/>
    <w:multiLevelType w:val="hybridMultilevel"/>
    <w:tmpl w:val="1DC0D85E"/>
    <w:lvl w:ilvl="0" w:tplc="3C305B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BB62BB2">
      <w:start w:val="1"/>
      <w:numFmt w:val="lowerLetter"/>
      <w:lvlText w:val="%2."/>
      <w:lvlJc w:val="left"/>
      <w:pPr>
        <w:ind w:left="1440" w:hanging="360"/>
      </w:pPr>
    </w:lvl>
    <w:lvl w:ilvl="2" w:tplc="96A81822">
      <w:start w:val="1"/>
      <w:numFmt w:val="lowerRoman"/>
      <w:lvlText w:val="%3."/>
      <w:lvlJc w:val="right"/>
      <w:pPr>
        <w:ind w:left="2160" w:hanging="180"/>
      </w:pPr>
    </w:lvl>
    <w:lvl w:ilvl="3" w:tplc="31BA1CC6">
      <w:start w:val="1"/>
      <w:numFmt w:val="decimal"/>
      <w:lvlText w:val="%4."/>
      <w:lvlJc w:val="left"/>
      <w:pPr>
        <w:ind w:left="2880" w:hanging="360"/>
      </w:pPr>
    </w:lvl>
    <w:lvl w:ilvl="4" w:tplc="2292AE66">
      <w:start w:val="1"/>
      <w:numFmt w:val="lowerLetter"/>
      <w:lvlText w:val="%5."/>
      <w:lvlJc w:val="left"/>
      <w:pPr>
        <w:ind w:left="3600" w:hanging="360"/>
      </w:pPr>
    </w:lvl>
    <w:lvl w:ilvl="5" w:tplc="2F5EA8D8">
      <w:start w:val="1"/>
      <w:numFmt w:val="lowerRoman"/>
      <w:lvlText w:val="%6."/>
      <w:lvlJc w:val="right"/>
      <w:pPr>
        <w:ind w:left="4320" w:hanging="180"/>
      </w:pPr>
    </w:lvl>
    <w:lvl w:ilvl="6" w:tplc="E668C930">
      <w:start w:val="1"/>
      <w:numFmt w:val="decimal"/>
      <w:lvlText w:val="%7."/>
      <w:lvlJc w:val="left"/>
      <w:pPr>
        <w:ind w:left="5040" w:hanging="360"/>
      </w:pPr>
    </w:lvl>
    <w:lvl w:ilvl="7" w:tplc="CAAE140E">
      <w:start w:val="1"/>
      <w:numFmt w:val="lowerLetter"/>
      <w:lvlText w:val="%8."/>
      <w:lvlJc w:val="left"/>
      <w:pPr>
        <w:ind w:left="5760" w:hanging="360"/>
      </w:pPr>
    </w:lvl>
    <w:lvl w:ilvl="8" w:tplc="E0E65F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6787D"/>
    <w:multiLevelType w:val="hybridMultilevel"/>
    <w:tmpl w:val="3C528FA2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3" w15:restartNumberingAfterBreak="0">
    <w:nsid w:val="6BDD3B51"/>
    <w:multiLevelType w:val="hybridMultilevel"/>
    <w:tmpl w:val="346EBA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481887">
    <w:abstractNumId w:val="31"/>
  </w:num>
  <w:num w:numId="2" w16cid:durableId="958414485">
    <w:abstractNumId w:val="15"/>
  </w:num>
  <w:num w:numId="3" w16cid:durableId="855078677">
    <w:abstractNumId w:val="28"/>
  </w:num>
  <w:num w:numId="4" w16cid:durableId="506559750">
    <w:abstractNumId w:val="9"/>
  </w:num>
  <w:num w:numId="5" w16cid:durableId="394937621">
    <w:abstractNumId w:val="7"/>
  </w:num>
  <w:num w:numId="6" w16cid:durableId="1974361031">
    <w:abstractNumId w:val="6"/>
  </w:num>
  <w:num w:numId="7" w16cid:durableId="557862004">
    <w:abstractNumId w:val="5"/>
  </w:num>
  <w:num w:numId="8" w16cid:durableId="967979846">
    <w:abstractNumId w:val="4"/>
  </w:num>
  <w:num w:numId="9" w16cid:durableId="947196930">
    <w:abstractNumId w:val="8"/>
  </w:num>
  <w:num w:numId="10" w16cid:durableId="1216165547">
    <w:abstractNumId w:val="3"/>
  </w:num>
  <w:num w:numId="11" w16cid:durableId="4015189">
    <w:abstractNumId w:val="2"/>
  </w:num>
  <w:num w:numId="12" w16cid:durableId="1135367011">
    <w:abstractNumId w:val="1"/>
  </w:num>
  <w:num w:numId="13" w16cid:durableId="1051491065">
    <w:abstractNumId w:val="0"/>
  </w:num>
  <w:num w:numId="14" w16cid:durableId="2022078675">
    <w:abstractNumId w:val="29"/>
  </w:num>
  <w:num w:numId="15" w16cid:durableId="2057459922">
    <w:abstractNumId w:val="17"/>
  </w:num>
  <w:num w:numId="16" w16cid:durableId="816534405">
    <w:abstractNumId w:val="22"/>
  </w:num>
  <w:num w:numId="17" w16cid:durableId="1574854099">
    <w:abstractNumId w:val="21"/>
  </w:num>
  <w:num w:numId="18" w16cid:durableId="1061633459">
    <w:abstractNumId w:val="20"/>
  </w:num>
  <w:num w:numId="19" w16cid:durableId="934290417">
    <w:abstractNumId w:val="18"/>
  </w:num>
  <w:num w:numId="20" w16cid:durableId="488404509">
    <w:abstractNumId w:val="23"/>
  </w:num>
  <w:num w:numId="21" w16cid:durableId="78841108">
    <w:abstractNumId w:val="27"/>
  </w:num>
  <w:num w:numId="22" w16cid:durableId="1890341603">
    <w:abstractNumId w:val="32"/>
  </w:num>
  <w:num w:numId="23" w16cid:durableId="400177481">
    <w:abstractNumId w:val="11"/>
  </w:num>
  <w:num w:numId="24" w16cid:durableId="1903640806">
    <w:abstractNumId w:val="13"/>
  </w:num>
  <w:num w:numId="25" w16cid:durableId="1731615319">
    <w:abstractNumId w:val="30"/>
  </w:num>
  <w:num w:numId="26" w16cid:durableId="196045430">
    <w:abstractNumId w:val="10"/>
  </w:num>
  <w:num w:numId="27" w16cid:durableId="952977879">
    <w:abstractNumId w:val="24"/>
  </w:num>
  <w:num w:numId="28" w16cid:durableId="255753509">
    <w:abstractNumId w:val="25"/>
  </w:num>
  <w:num w:numId="29" w16cid:durableId="176164186">
    <w:abstractNumId w:val="33"/>
  </w:num>
  <w:num w:numId="30" w16cid:durableId="475145528">
    <w:abstractNumId w:val="26"/>
  </w:num>
  <w:num w:numId="31" w16cid:durableId="1929970064">
    <w:abstractNumId w:val="16"/>
  </w:num>
  <w:num w:numId="32" w16cid:durableId="1418332734">
    <w:abstractNumId w:val="19"/>
  </w:num>
  <w:num w:numId="33" w16cid:durableId="966277702">
    <w:abstractNumId w:val="14"/>
  </w:num>
  <w:num w:numId="34" w16cid:durableId="40954196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attachedTemplate r:id="rId1"/>
  <w:revisionView w:markup="0"/>
  <w:trackRevisions w:val="true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DB"/>
    <w:rsid w:val="00000D0B"/>
    <w:rsid w:val="0000386F"/>
    <w:rsid w:val="0000660F"/>
    <w:rsid w:val="000076C8"/>
    <w:rsid w:val="00010F8A"/>
    <w:rsid w:val="00013AF3"/>
    <w:rsid w:val="00014C39"/>
    <w:rsid w:val="00015C00"/>
    <w:rsid w:val="00025ACE"/>
    <w:rsid w:val="000262A0"/>
    <w:rsid w:val="0003306E"/>
    <w:rsid w:val="000331D8"/>
    <w:rsid w:val="00035199"/>
    <w:rsid w:val="00035FAD"/>
    <w:rsid w:val="00037088"/>
    <w:rsid w:val="00037DBF"/>
    <w:rsid w:val="00042275"/>
    <w:rsid w:val="00043AE8"/>
    <w:rsid w:val="000502AB"/>
    <w:rsid w:val="00051148"/>
    <w:rsid w:val="000519B2"/>
    <w:rsid w:val="000527BB"/>
    <w:rsid w:val="000538F9"/>
    <w:rsid w:val="00053A41"/>
    <w:rsid w:val="0005492B"/>
    <w:rsid w:val="00054C70"/>
    <w:rsid w:val="00063F2A"/>
    <w:rsid w:val="00064BE8"/>
    <w:rsid w:val="00066414"/>
    <w:rsid w:val="00070D8C"/>
    <w:rsid w:val="0007230F"/>
    <w:rsid w:val="00074E46"/>
    <w:rsid w:val="000803F4"/>
    <w:rsid w:val="000859E0"/>
    <w:rsid w:val="00086A86"/>
    <w:rsid w:val="00090CFA"/>
    <w:rsid w:val="00091BA3"/>
    <w:rsid w:val="000A14A6"/>
    <w:rsid w:val="000A2ED1"/>
    <w:rsid w:val="000A41EF"/>
    <w:rsid w:val="000A49D0"/>
    <w:rsid w:val="000A600C"/>
    <w:rsid w:val="000B0E52"/>
    <w:rsid w:val="000B172F"/>
    <w:rsid w:val="000B28E8"/>
    <w:rsid w:val="000B4278"/>
    <w:rsid w:val="000B6440"/>
    <w:rsid w:val="000C25C3"/>
    <w:rsid w:val="000C55F2"/>
    <w:rsid w:val="000D02DE"/>
    <w:rsid w:val="000D3C96"/>
    <w:rsid w:val="000D4DF9"/>
    <w:rsid w:val="000D7107"/>
    <w:rsid w:val="000D7E74"/>
    <w:rsid w:val="000E2BBE"/>
    <w:rsid w:val="000F4474"/>
    <w:rsid w:val="000F50D4"/>
    <w:rsid w:val="00103517"/>
    <w:rsid w:val="00105CE9"/>
    <w:rsid w:val="00106685"/>
    <w:rsid w:val="00110F9A"/>
    <w:rsid w:val="00116640"/>
    <w:rsid w:val="00130518"/>
    <w:rsid w:val="00141023"/>
    <w:rsid w:val="00143AD3"/>
    <w:rsid w:val="001469A1"/>
    <w:rsid w:val="00147688"/>
    <w:rsid w:val="001527B9"/>
    <w:rsid w:val="00152BBC"/>
    <w:rsid w:val="00156451"/>
    <w:rsid w:val="00156A31"/>
    <w:rsid w:val="00156FD1"/>
    <w:rsid w:val="001658A3"/>
    <w:rsid w:val="00172F10"/>
    <w:rsid w:val="00175E0A"/>
    <w:rsid w:val="00177451"/>
    <w:rsid w:val="00181A06"/>
    <w:rsid w:val="00185EE4"/>
    <w:rsid w:val="0018640B"/>
    <w:rsid w:val="00190081"/>
    <w:rsid w:val="00193F67"/>
    <w:rsid w:val="00194664"/>
    <w:rsid w:val="00194DD2"/>
    <w:rsid w:val="00194EC9"/>
    <w:rsid w:val="001A03F7"/>
    <w:rsid w:val="001A0D1C"/>
    <w:rsid w:val="001A1DDA"/>
    <w:rsid w:val="001A6DDF"/>
    <w:rsid w:val="001B18AF"/>
    <w:rsid w:val="001B3C08"/>
    <w:rsid w:val="001B5C40"/>
    <w:rsid w:val="001B5EE9"/>
    <w:rsid w:val="001B6DAE"/>
    <w:rsid w:val="001B7E0C"/>
    <w:rsid w:val="001C077D"/>
    <w:rsid w:val="001C122C"/>
    <w:rsid w:val="001C17AB"/>
    <w:rsid w:val="001C2CE9"/>
    <w:rsid w:val="001C763A"/>
    <w:rsid w:val="001D3339"/>
    <w:rsid w:val="001D39FF"/>
    <w:rsid w:val="001D3BFD"/>
    <w:rsid w:val="001E0664"/>
    <w:rsid w:val="001F2ED1"/>
    <w:rsid w:val="001F329B"/>
    <w:rsid w:val="001F4909"/>
    <w:rsid w:val="001F7D1E"/>
    <w:rsid w:val="00200844"/>
    <w:rsid w:val="002034DC"/>
    <w:rsid w:val="002057CA"/>
    <w:rsid w:val="00210021"/>
    <w:rsid w:val="00215DA6"/>
    <w:rsid w:val="002209E3"/>
    <w:rsid w:val="002403CE"/>
    <w:rsid w:val="00243D32"/>
    <w:rsid w:val="0024427C"/>
    <w:rsid w:val="00246264"/>
    <w:rsid w:val="002471D1"/>
    <w:rsid w:val="002520F7"/>
    <w:rsid w:val="00253A38"/>
    <w:rsid w:val="002544C9"/>
    <w:rsid w:val="00254B7A"/>
    <w:rsid w:val="00255615"/>
    <w:rsid w:val="00262892"/>
    <w:rsid w:val="0026393F"/>
    <w:rsid w:val="002639C5"/>
    <w:rsid w:val="00266BA6"/>
    <w:rsid w:val="0026A237"/>
    <w:rsid w:val="0027161C"/>
    <w:rsid w:val="00272254"/>
    <w:rsid w:val="00274926"/>
    <w:rsid w:val="00275278"/>
    <w:rsid w:val="002760C0"/>
    <w:rsid w:val="002773F3"/>
    <w:rsid w:val="00281215"/>
    <w:rsid w:val="00290564"/>
    <w:rsid w:val="002A4A7B"/>
    <w:rsid w:val="002A6455"/>
    <w:rsid w:val="002A7096"/>
    <w:rsid w:val="002A7214"/>
    <w:rsid w:val="002B31E7"/>
    <w:rsid w:val="002B3C90"/>
    <w:rsid w:val="002B5676"/>
    <w:rsid w:val="002B72A0"/>
    <w:rsid w:val="002BB1FB"/>
    <w:rsid w:val="002C2B6F"/>
    <w:rsid w:val="002C5734"/>
    <w:rsid w:val="002D1072"/>
    <w:rsid w:val="002D21DC"/>
    <w:rsid w:val="002E3BED"/>
    <w:rsid w:val="002E3C35"/>
    <w:rsid w:val="002F5E17"/>
    <w:rsid w:val="002F646C"/>
    <w:rsid w:val="00301B58"/>
    <w:rsid w:val="0030328F"/>
    <w:rsid w:val="00303668"/>
    <w:rsid w:val="003059BE"/>
    <w:rsid w:val="00310094"/>
    <w:rsid w:val="00332E9D"/>
    <w:rsid w:val="00335479"/>
    <w:rsid w:val="00340666"/>
    <w:rsid w:val="00340B1E"/>
    <w:rsid w:val="003457BE"/>
    <w:rsid w:val="00346068"/>
    <w:rsid w:val="00347084"/>
    <w:rsid w:val="003567AA"/>
    <w:rsid w:val="00362801"/>
    <w:rsid w:val="00365B6F"/>
    <w:rsid w:val="00366F38"/>
    <w:rsid w:val="00367628"/>
    <w:rsid w:val="003732EC"/>
    <w:rsid w:val="00380488"/>
    <w:rsid w:val="0038494A"/>
    <w:rsid w:val="00386079"/>
    <w:rsid w:val="003911CD"/>
    <w:rsid w:val="00391C73"/>
    <w:rsid w:val="00395904"/>
    <w:rsid w:val="003A70D2"/>
    <w:rsid w:val="003B12B0"/>
    <w:rsid w:val="003B3E20"/>
    <w:rsid w:val="003B4990"/>
    <w:rsid w:val="003C49E8"/>
    <w:rsid w:val="003C4D5B"/>
    <w:rsid w:val="003C6948"/>
    <w:rsid w:val="003D219A"/>
    <w:rsid w:val="003D54B8"/>
    <w:rsid w:val="003E2DBB"/>
    <w:rsid w:val="003E404F"/>
    <w:rsid w:val="003F408D"/>
    <w:rsid w:val="003F4C50"/>
    <w:rsid w:val="003F4F60"/>
    <w:rsid w:val="003F5A53"/>
    <w:rsid w:val="003F690B"/>
    <w:rsid w:val="003F6E02"/>
    <w:rsid w:val="003F77EE"/>
    <w:rsid w:val="0040035E"/>
    <w:rsid w:val="00403ABE"/>
    <w:rsid w:val="00406E0C"/>
    <w:rsid w:val="004108D1"/>
    <w:rsid w:val="00410FBE"/>
    <w:rsid w:val="004135A1"/>
    <w:rsid w:val="0041429E"/>
    <w:rsid w:val="00416B47"/>
    <w:rsid w:val="0042025C"/>
    <w:rsid w:val="004255E3"/>
    <w:rsid w:val="004311D9"/>
    <w:rsid w:val="00431D29"/>
    <w:rsid w:val="00435076"/>
    <w:rsid w:val="00435A6A"/>
    <w:rsid w:val="0045311B"/>
    <w:rsid w:val="004533CE"/>
    <w:rsid w:val="00453C78"/>
    <w:rsid w:val="00454EF4"/>
    <w:rsid w:val="00460E77"/>
    <w:rsid w:val="00461CCF"/>
    <w:rsid w:val="00463175"/>
    <w:rsid w:val="00474015"/>
    <w:rsid w:val="00474721"/>
    <w:rsid w:val="00480CF9"/>
    <w:rsid w:val="004814BC"/>
    <w:rsid w:val="0048246D"/>
    <w:rsid w:val="00492E7F"/>
    <w:rsid w:val="00494EB5"/>
    <w:rsid w:val="0049500D"/>
    <w:rsid w:val="004969A7"/>
    <w:rsid w:val="004A2C0F"/>
    <w:rsid w:val="004A4F49"/>
    <w:rsid w:val="004A578D"/>
    <w:rsid w:val="004A6B41"/>
    <w:rsid w:val="004B0CF9"/>
    <w:rsid w:val="004B34F9"/>
    <w:rsid w:val="004B566C"/>
    <w:rsid w:val="004C3CC1"/>
    <w:rsid w:val="004C43CE"/>
    <w:rsid w:val="004D20E3"/>
    <w:rsid w:val="004D2254"/>
    <w:rsid w:val="004D2746"/>
    <w:rsid w:val="004D5CE5"/>
    <w:rsid w:val="004E267C"/>
    <w:rsid w:val="004E3180"/>
    <w:rsid w:val="004E6D92"/>
    <w:rsid w:val="004F1719"/>
    <w:rsid w:val="0050045B"/>
    <w:rsid w:val="00500565"/>
    <w:rsid w:val="00505B86"/>
    <w:rsid w:val="00510D22"/>
    <w:rsid w:val="005112FC"/>
    <w:rsid w:val="00511AD5"/>
    <w:rsid w:val="00516AE5"/>
    <w:rsid w:val="00521C36"/>
    <w:rsid w:val="0053188F"/>
    <w:rsid w:val="00536B54"/>
    <w:rsid w:val="005413E4"/>
    <w:rsid w:val="005433BC"/>
    <w:rsid w:val="0054757B"/>
    <w:rsid w:val="0055420F"/>
    <w:rsid w:val="00554BF5"/>
    <w:rsid w:val="00560276"/>
    <w:rsid w:val="00560FE4"/>
    <w:rsid w:val="005613E8"/>
    <w:rsid w:val="00563D5D"/>
    <w:rsid w:val="005676DE"/>
    <w:rsid w:val="0057332D"/>
    <w:rsid w:val="00576391"/>
    <w:rsid w:val="005763D8"/>
    <w:rsid w:val="005815A1"/>
    <w:rsid w:val="005834A2"/>
    <w:rsid w:val="00584BA5"/>
    <w:rsid w:val="0058681D"/>
    <w:rsid w:val="00587B9A"/>
    <w:rsid w:val="00595555"/>
    <w:rsid w:val="005A160D"/>
    <w:rsid w:val="005B1DBC"/>
    <w:rsid w:val="005C1E10"/>
    <w:rsid w:val="005C1F2E"/>
    <w:rsid w:val="005C296F"/>
    <w:rsid w:val="005D069E"/>
    <w:rsid w:val="005D1BE4"/>
    <w:rsid w:val="005D6333"/>
    <w:rsid w:val="005E1E3A"/>
    <w:rsid w:val="005E39A8"/>
    <w:rsid w:val="005E4AC0"/>
    <w:rsid w:val="005F19CC"/>
    <w:rsid w:val="005F20CB"/>
    <w:rsid w:val="0060667B"/>
    <w:rsid w:val="00607381"/>
    <w:rsid w:val="00610231"/>
    <w:rsid w:val="006105D6"/>
    <w:rsid w:val="0061103D"/>
    <w:rsid w:val="006117AE"/>
    <w:rsid w:val="00613DD2"/>
    <w:rsid w:val="006159F1"/>
    <w:rsid w:val="006203E1"/>
    <w:rsid w:val="00630586"/>
    <w:rsid w:val="0063105C"/>
    <w:rsid w:val="00636713"/>
    <w:rsid w:val="00640A3F"/>
    <w:rsid w:val="00642DED"/>
    <w:rsid w:val="00644469"/>
    <w:rsid w:val="006447DC"/>
    <w:rsid w:val="00644BF9"/>
    <w:rsid w:val="00645C1E"/>
    <w:rsid w:val="00650521"/>
    <w:rsid w:val="00653B11"/>
    <w:rsid w:val="00660D32"/>
    <w:rsid w:val="00663582"/>
    <w:rsid w:val="00666284"/>
    <w:rsid w:val="00670B6F"/>
    <w:rsid w:val="00676CC5"/>
    <w:rsid w:val="00676D0E"/>
    <w:rsid w:val="00680873"/>
    <w:rsid w:val="00687976"/>
    <w:rsid w:val="006964B1"/>
    <w:rsid w:val="006A48DE"/>
    <w:rsid w:val="006A50E6"/>
    <w:rsid w:val="006A6028"/>
    <w:rsid w:val="006B3E79"/>
    <w:rsid w:val="006B72F7"/>
    <w:rsid w:val="006B79AF"/>
    <w:rsid w:val="006C5C6C"/>
    <w:rsid w:val="006D3AC6"/>
    <w:rsid w:val="006D5D80"/>
    <w:rsid w:val="006D6240"/>
    <w:rsid w:val="006D71C6"/>
    <w:rsid w:val="006E031E"/>
    <w:rsid w:val="006E0C5A"/>
    <w:rsid w:val="006E3315"/>
    <w:rsid w:val="006E4D4D"/>
    <w:rsid w:val="006F1922"/>
    <w:rsid w:val="006F2837"/>
    <w:rsid w:val="006F7711"/>
    <w:rsid w:val="00703EF8"/>
    <w:rsid w:val="00715ADF"/>
    <w:rsid w:val="00716BE2"/>
    <w:rsid w:val="00720BCC"/>
    <w:rsid w:val="00722D5B"/>
    <w:rsid w:val="00723E86"/>
    <w:rsid w:val="0072784B"/>
    <w:rsid w:val="007279A4"/>
    <w:rsid w:val="00731695"/>
    <w:rsid w:val="00736E62"/>
    <w:rsid w:val="00740DB6"/>
    <w:rsid w:val="007447C2"/>
    <w:rsid w:val="00744B5C"/>
    <w:rsid w:val="00747FD7"/>
    <w:rsid w:val="00750B79"/>
    <w:rsid w:val="007523CE"/>
    <w:rsid w:val="007527FE"/>
    <w:rsid w:val="007802FF"/>
    <w:rsid w:val="007821C0"/>
    <w:rsid w:val="00786087"/>
    <w:rsid w:val="00787712"/>
    <w:rsid w:val="00791209"/>
    <w:rsid w:val="007A0988"/>
    <w:rsid w:val="007A4F15"/>
    <w:rsid w:val="007B00EF"/>
    <w:rsid w:val="007B211D"/>
    <w:rsid w:val="007B5F63"/>
    <w:rsid w:val="007C4BAB"/>
    <w:rsid w:val="007D29C1"/>
    <w:rsid w:val="007D557F"/>
    <w:rsid w:val="007D6DEC"/>
    <w:rsid w:val="007E155D"/>
    <w:rsid w:val="007E3BB0"/>
    <w:rsid w:val="007E446D"/>
    <w:rsid w:val="007E73BF"/>
    <w:rsid w:val="007F00DC"/>
    <w:rsid w:val="007F0D55"/>
    <w:rsid w:val="007F3FC1"/>
    <w:rsid w:val="007F7D0F"/>
    <w:rsid w:val="008037F6"/>
    <w:rsid w:val="00806E3D"/>
    <w:rsid w:val="00822C59"/>
    <w:rsid w:val="0082415E"/>
    <w:rsid w:val="00824B00"/>
    <w:rsid w:val="00825F63"/>
    <w:rsid w:val="0082646F"/>
    <w:rsid w:val="00827428"/>
    <w:rsid w:val="00832C05"/>
    <w:rsid w:val="00833A02"/>
    <w:rsid w:val="00833FD3"/>
    <w:rsid w:val="00834C95"/>
    <w:rsid w:val="00843BDB"/>
    <w:rsid w:val="008476FC"/>
    <w:rsid w:val="00851A63"/>
    <w:rsid w:val="00853879"/>
    <w:rsid w:val="0085393D"/>
    <w:rsid w:val="00855D4F"/>
    <w:rsid w:val="00856AF9"/>
    <w:rsid w:val="00863551"/>
    <w:rsid w:val="008677DE"/>
    <w:rsid w:val="00871196"/>
    <w:rsid w:val="00880AE4"/>
    <w:rsid w:val="00884AAD"/>
    <w:rsid w:val="00884BD1"/>
    <w:rsid w:val="00887059"/>
    <w:rsid w:val="00892D11"/>
    <w:rsid w:val="00896838"/>
    <w:rsid w:val="008969CD"/>
    <w:rsid w:val="008A0C13"/>
    <w:rsid w:val="008A16E4"/>
    <w:rsid w:val="008A24A3"/>
    <w:rsid w:val="008A3A2D"/>
    <w:rsid w:val="008A4BDC"/>
    <w:rsid w:val="008A6336"/>
    <w:rsid w:val="008B09B8"/>
    <w:rsid w:val="008B0AFE"/>
    <w:rsid w:val="008B3936"/>
    <w:rsid w:val="008B4A7C"/>
    <w:rsid w:val="008C03CB"/>
    <w:rsid w:val="008C1FE1"/>
    <w:rsid w:val="008C53C9"/>
    <w:rsid w:val="008D12C8"/>
    <w:rsid w:val="008D726C"/>
    <w:rsid w:val="008D742C"/>
    <w:rsid w:val="008D7FFA"/>
    <w:rsid w:val="008E03B1"/>
    <w:rsid w:val="008E6EC9"/>
    <w:rsid w:val="008F380C"/>
    <w:rsid w:val="008F5EC6"/>
    <w:rsid w:val="00905CEF"/>
    <w:rsid w:val="00916B75"/>
    <w:rsid w:val="009202F8"/>
    <w:rsid w:val="009208BA"/>
    <w:rsid w:val="009267F8"/>
    <w:rsid w:val="0092760C"/>
    <w:rsid w:val="00930B5E"/>
    <w:rsid w:val="00933C30"/>
    <w:rsid w:val="00942D4B"/>
    <w:rsid w:val="00943F82"/>
    <w:rsid w:val="00950F2E"/>
    <w:rsid w:val="00957FE6"/>
    <w:rsid w:val="00963E58"/>
    <w:rsid w:val="00972896"/>
    <w:rsid w:val="00973280"/>
    <w:rsid w:val="00981A9F"/>
    <w:rsid w:val="009839C6"/>
    <w:rsid w:val="00986E8B"/>
    <w:rsid w:val="00994B80"/>
    <w:rsid w:val="0099730B"/>
    <w:rsid w:val="00997C3D"/>
    <w:rsid w:val="009A2B8E"/>
    <w:rsid w:val="009A2E1D"/>
    <w:rsid w:val="009A4F5C"/>
    <w:rsid w:val="009A53BA"/>
    <w:rsid w:val="009A5ADB"/>
    <w:rsid w:val="009A778B"/>
    <w:rsid w:val="009B0281"/>
    <w:rsid w:val="009B1AAF"/>
    <w:rsid w:val="009B1E7D"/>
    <w:rsid w:val="009C06AD"/>
    <w:rsid w:val="009C328F"/>
    <w:rsid w:val="009C4B7F"/>
    <w:rsid w:val="009C5572"/>
    <w:rsid w:val="009C6982"/>
    <w:rsid w:val="009E64E4"/>
    <w:rsid w:val="009F1270"/>
    <w:rsid w:val="009F277D"/>
    <w:rsid w:val="009F5437"/>
    <w:rsid w:val="00A0052F"/>
    <w:rsid w:val="00A02C47"/>
    <w:rsid w:val="00A04A7E"/>
    <w:rsid w:val="00A04D85"/>
    <w:rsid w:val="00A05B9A"/>
    <w:rsid w:val="00A0686F"/>
    <w:rsid w:val="00A11CD7"/>
    <w:rsid w:val="00A13BB8"/>
    <w:rsid w:val="00A14FD6"/>
    <w:rsid w:val="00A2337B"/>
    <w:rsid w:val="00A25DB6"/>
    <w:rsid w:val="00A40B09"/>
    <w:rsid w:val="00A4260D"/>
    <w:rsid w:val="00A43114"/>
    <w:rsid w:val="00A44829"/>
    <w:rsid w:val="00A45D68"/>
    <w:rsid w:val="00A4C4D1"/>
    <w:rsid w:val="00A505DB"/>
    <w:rsid w:val="00A53B97"/>
    <w:rsid w:val="00A55D80"/>
    <w:rsid w:val="00A574AE"/>
    <w:rsid w:val="00A6215A"/>
    <w:rsid w:val="00A64236"/>
    <w:rsid w:val="00A73DD6"/>
    <w:rsid w:val="00A76225"/>
    <w:rsid w:val="00A77110"/>
    <w:rsid w:val="00A80D1E"/>
    <w:rsid w:val="00A82152"/>
    <w:rsid w:val="00A86C95"/>
    <w:rsid w:val="00A91DFA"/>
    <w:rsid w:val="00A97B1C"/>
    <w:rsid w:val="00AA2ED5"/>
    <w:rsid w:val="00AA78AF"/>
    <w:rsid w:val="00AB1681"/>
    <w:rsid w:val="00AB16B6"/>
    <w:rsid w:val="00AB7097"/>
    <w:rsid w:val="00AC0071"/>
    <w:rsid w:val="00AC325C"/>
    <w:rsid w:val="00AC441D"/>
    <w:rsid w:val="00AC6559"/>
    <w:rsid w:val="00AC66E5"/>
    <w:rsid w:val="00AC7E9C"/>
    <w:rsid w:val="00AD01CD"/>
    <w:rsid w:val="00AD1BB3"/>
    <w:rsid w:val="00AD4082"/>
    <w:rsid w:val="00AD6D52"/>
    <w:rsid w:val="00AD71E9"/>
    <w:rsid w:val="00AE21B0"/>
    <w:rsid w:val="00AE5ED7"/>
    <w:rsid w:val="00AF2245"/>
    <w:rsid w:val="00AF5681"/>
    <w:rsid w:val="00B01634"/>
    <w:rsid w:val="00B02AF4"/>
    <w:rsid w:val="00B105E4"/>
    <w:rsid w:val="00B10E47"/>
    <w:rsid w:val="00B1150F"/>
    <w:rsid w:val="00B115CD"/>
    <w:rsid w:val="00B15436"/>
    <w:rsid w:val="00B20B5B"/>
    <w:rsid w:val="00B2320E"/>
    <w:rsid w:val="00B25E5A"/>
    <w:rsid w:val="00B32B21"/>
    <w:rsid w:val="00B344D4"/>
    <w:rsid w:val="00B4682A"/>
    <w:rsid w:val="00B537EB"/>
    <w:rsid w:val="00B570EC"/>
    <w:rsid w:val="00B60553"/>
    <w:rsid w:val="00B6127B"/>
    <w:rsid w:val="00B63D23"/>
    <w:rsid w:val="00B65AC3"/>
    <w:rsid w:val="00B72CE2"/>
    <w:rsid w:val="00B73C3F"/>
    <w:rsid w:val="00B76E7E"/>
    <w:rsid w:val="00B84BF7"/>
    <w:rsid w:val="00B91614"/>
    <w:rsid w:val="00B928AE"/>
    <w:rsid w:val="00B939FE"/>
    <w:rsid w:val="00BB0007"/>
    <w:rsid w:val="00BB2405"/>
    <w:rsid w:val="00BB2ABE"/>
    <w:rsid w:val="00BB31E3"/>
    <w:rsid w:val="00BC0965"/>
    <w:rsid w:val="00BC0FE1"/>
    <w:rsid w:val="00BC1172"/>
    <w:rsid w:val="00BC5E26"/>
    <w:rsid w:val="00BD1688"/>
    <w:rsid w:val="00BD3560"/>
    <w:rsid w:val="00BD6500"/>
    <w:rsid w:val="00BE0E65"/>
    <w:rsid w:val="00BE22C0"/>
    <w:rsid w:val="00BE37F8"/>
    <w:rsid w:val="00BE57B4"/>
    <w:rsid w:val="00BE696D"/>
    <w:rsid w:val="00BF14FF"/>
    <w:rsid w:val="00BF3530"/>
    <w:rsid w:val="00BF5BA2"/>
    <w:rsid w:val="00BF5EA3"/>
    <w:rsid w:val="00C03DAB"/>
    <w:rsid w:val="00C05DB0"/>
    <w:rsid w:val="00C12CF3"/>
    <w:rsid w:val="00C13589"/>
    <w:rsid w:val="00C135F2"/>
    <w:rsid w:val="00C13C67"/>
    <w:rsid w:val="00C14798"/>
    <w:rsid w:val="00C224D4"/>
    <w:rsid w:val="00C24AA5"/>
    <w:rsid w:val="00C34539"/>
    <w:rsid w:val="00C3719D"/>
    <w:rsid w:val="00C4090C"/>
    <w:rsid w:val="00C45A20"/>
    <w:rsid w:val="00C467C6"/>
    <w:rsid w:val="00C5223A"/>
    <w:rsid w:val="00C6258C"/>
    <w:rsid w:val="00C63809"/>
    <w:rsid w:val="00C715EF"/>
    <w:rsid w:val="00C7257B"/>
    <w:rsid w:val="00C726C6"/>
    <w:rsid w:val="00C7627A"/>
    <w:rsid w:val="00C83E5D"/>
    <w:rsid w:val="00C867CA"/>
    <w:rsid w:val="00C91661"/>
    <w:rsid w:val="00C93015"/>
    <w:rsid w:val="00C93BD2"/>
    <w:rsid w:val="00C96350"/>
    <w:rsid w:val="00C9671E"/>
    <w:rsid w:val="00CA0FFE"/>
    <w:rsid w:val="00CA2FFE"/>
    <w:rsid w:val="00CA464F"/>
    <w:rsid w:val="00CA5836"/>
    <w:rsid w:val="00CA5AE1"/>
    <w:rsid w:val="00CA7ECC"/>
    <w:rsid w:val="00CB01C3"/>
    <w:rsid w:val="00CB1223"/>
    <w:rsid w:val="00CC4723"/>
    <w:rsid w:val="00CD3E22"/>
    <w:rsid w:val="00CD53EE"/>
    <w:rsid w:val="00CD667C"/>
    <w:rsid w:val="00CE0FC7"/>
    <w:rsid w:val="00CE2EF9"/>
    <w:rsid w:val="00CE43D9"/>
    <w:rsid w:val="00CF0F46"/>
    <w:rsid w:val="00CF1730"/>
    <w:rsid w:val="00CF3379"/>
    <w:rsid w:val="00CF5A37"/>
    <w:rsid w:val="00CF5F0D"/>
    <w:rsid w:val="00D02CD8"/>
    <w:rsid w:val="00D06533"/>
    <w:rsid w:val="00D1274D"/>
    <w:rsid w:val="00D16776"/>
    <w:rsid w:val="00D21B0F"/>
    <w:rsid w:val="00D22946"/>
    <w:rsid w:val="00D22AD4"/>
    <w:rsid w:val="00D251A5"/>
    <w:rsid w:val="00D26879"/>
    <w:rsid w:val="00D27B27"/>
    <w:rsid w:val="00D33B4F"/>
    <w:rsid w:val="00D4288A"/>
    <w:rsid w:val="00D4788B"/>
    <w:rsid w:val="00D57C0B"/>
    <w:rsid w:val="00D60DFD"/>
    <w:rsid w:val="00D73484"/>
    <w:rsid w:val="00D7528E"/>
    <w:rsid w:val="00D76455"/>
    <w:rsid w:val="00D8043C"/>
    <w:rsid w:val="00D90CA4"/>
    <w:rsid w:val="00DA2899"/>
    <w:rsid w:val="00DA363F"/>
    <w:rsid w:val="00DA3CB5"/>
    <w:rsid w:val="00DC4B91"/>
    <w:rsid w:val="00DC6918"/>
    <w:rsid w:val="00DD3DFB"/>
    <w:rsid w:val="00DE6884"/>
    <w:rsid w:val="00DF48F9"/>
    <w:rsid w:val="00DF7CCF"/>
    <w:rsid w:val="00E11BA1"/>
    <w:rsid w:val="00E15E7F"/>
    <w:rsid w:val="00E1637B"/>
    <w:rsid w:val="00E171F1"/>
    <w:rsid w:val="00E243B3"/>
    <w:rsid w:val="00E3483B"/>
    <w:rsid w:val="00E34F8F"/>
    <w:rsid w:val="00E427A0"/>
    <w:rsid w:val="00E46211"/>
    <w:rsid w:val="00E463BE"/>
    <w:rsid w:val="00E56D44"/>
    <w:rsid w:val="00E57464"/>
    <w:rsid w:val="00E65DBB"/>
    <w:rsid w:val="00E75D0B"/>
    <w:rsid w:val="00E8330E"/>
    <w:rsid w:val="00E8463B"/>
    <w:rsid w:val="00E85CCF"/>
    <w:rsid w:val="00E8686D"/>
    <w:rsid w:val="00E920EA"/>
    <w:rsid w:val="00E96B52"/>
    <w:rsid w:val="00E9781A"/>
    <w:rsid w:val="00EA1383"/>
    <w:rsid w:val="00EA5F12"/>
    <w:rsid w:val="00EB027D"/>
    <w:rsid w:val="00EB4F64"/>
    <w:rsid w:val="00EC2AD9"/>
    <w:rsid w:val="00EC558F"/>
    <w:rsid w:val="00EC6ABC"/>
    <w:rsid w:val="00EC6E85"/>
    <w:rsid w:val="00ED1427"/>
    <w:rsid w:val="00ED3389"/>
    <w:rsid w:val="00ED66C8"/>
    <w:rsid w:val="00ED72D4"/>
    <w:rsid w:val="00ED795D"/>
    <w:rsid w:val="00EE2156"/>
    <w:rsid w:val="00EE2583"/>
    <w:rsid w:val="00EE2AF9"/>
    <w:rsid w:val="00EE3EB1"/>
    <w:rsid w:val="00EE5707"/>
    <w:rsid w:val="00EE6679"/>
    <w:rsid w:val="00EF36BE"/>
    <w:rsid w:val="00EF3FA3"/>
    <w:rsid w:val="00EF6FDA"/>
    <w:rsid w:val="00F02FAD"/>
    <w:rsid w:val="00F0798A"/>
    <w:rsid w:val="00F11077"/>
    <w:rsid w:val="00F1547B"/>
    <w:rsid w:val="00F20673"/>
    <w:rsid w:val="00F30E3F"/>
    <w:rsid w:val="00F31002"/>
    <w:rsid w:val="00F373D0"/>
    <w:rsid w:val="00F4008F"/>
    <w:rsid w:val="00F405CC"/>
    <w:rsid w:val="00F4457B"/>
    <w:rsid w:val="00F452D6"/>
    <w:rsid w:val="00F463AD"/>
    <w:rsid w:val="00F46D57"/>
    <w:rsid w:val="00F505BC"/>
    <w:rsid w:val="00F507CD"/>
    <w:rsid w:val="00F5384D"/>
    <w:rsid w:val="00F56833"/>
    <w:rsid w:val="00F609B9"/>
    <w:rsid w:val="00F6449F"/>
    <w:rsid w:val="00F67271"/>
    <w:rsid w:val="00F82412"/>
    <w:rsid w:val="00F87E2D"/>
    <w:rsid w:val="00F93EB3"/>
    <w:rsid w:val="00F97D62"/>
    <w:rsid w:val="00FB0067"/>
    <w:rsid w:val="00FB0B7E"/>
    <w:rsid w:val="00FB1C51"/>
    <w:rsid w:val="00FB35E3"/>
    <w:rsid w:val="00FB813E"/>
    <w:rsid w:val="00FC792B"/>
    <w:rsid w:val="00FD0D68"/>
    <w:rsid w:val="00FD594D"/>
    <w:rsid w:val="00FE3F45"/>
    <w:rsid w:val="00FE69C5"/>
    <w:rsid w:val="00FF29EC"/>
    <w:rsid w:val="00FF3063"/>
    <w:rsid w:val="013225AF"/>
    <w:rsid w:val="0135A550"/>
    <w:rsid w:val="014914F2"/>
    <w:rsid w:val="014A02C8"/>
    <w:rsid w:val="0155DB95"/>
    <w:rsid w:val="015B3486"/>
    <w:rsid w:val="015CB69C"/>
    <w:rsid w:val="01AF416C"/>
    <w:rsid w:val="01EB9CD6"/>
    <w:rsid w:val="0246BD50"/>
    <w:rsid w:val="02CDF610"/>
    <w:rsid w:val="02F886FD"/>
    <w:rsid w:val="033AF7C9"/>
    <w:rsid w:val="038357FF"/>
    <w:rsid w:val="0392052C"/>
    <w:rsid w:val="03AA5937"/>
    <w:rsid w:val="03C111DB"/>
    <w:rsid w:val="040C6D51"/>
    <w:rsid w:val="0413E327"/>
    <w:rsid w:val="043AB842"/>
    <w:rsid w:val="04444CE6"/>
    <w:rsid w:val="0467EB69"/>
    <w:rsid w:val="04763678"/>
    <w:rsid w:val="04820A3A"/>
    <w:rsid w:val="04875987"/>
    <w:rsid w:val="04BE2DB2"/>
    <w:rsid w:val="04E90EF4"/>
    <w:rsid w:val="04FF46F7"/>
    <w:rsid w:val="05C7352D"/>
    <w:rsid w:val="06F8B29D"/>
    <w:rsid w:val="07032E15"/>
    <w:rsid w:val="0752D5BC"/>
    <w:rsid w:val="07A8F592"/>
    <w:rsid w:val="07C153A6"/>
    <w:rsid w:val="07C180DA"/>
    <w:rsid w:val="083D302C"/>
    <w:rsid w:val="085A2462"/>
    <w:rsid w:val="086FED8C"/>
    <w:rsid w:val="089482FE"/>
    <w:rsid w:val="090D1B79"/>
    <w:rsid w:val="0930E9ED"/>
    <w:rsid w:val="09586F9F"/>
    <w:rsid w:val="097173B0"/>
    <w:rsid w:val="09A63C4B"/>
    <w:rsid w:val="09E32FEB"/>
    <w:rsid w:val="0A3D0A5F"/>
    <w:rsid w:val="0A5CC092"/>
    <w:rsid w:val="0A8324AB"/>
    <w:rsid w:val="0AD13C0D"/>
    <w:rsid w:val="0AFB7306"/>
    <w:rsid w:val="0B026BA7"/>
    <w:rsid w:val="0BC6D183"/>
    <w:rsid w:val="0C62BD0B"/>
    <w:rsid w:val="0C6AED72"/>
    <w:rsid w:val="0C756D1C"/>
    <w:rsid w:val="0CB6977C"/>
    <w:rsid w:val="0CE59257"/>
    <w:rsid w:val="0D69C479"/>
    <w:rsid w:val="0DAE812F"/>
    <w:rsid w:val="0DCD7D4B"/>
    <w:rsid w:val="0E7C7CE6"/>
    <w:rsid w:val="0E8537BE"/>
    <w:rsid w:val="0E8DE689"/>
    <w:rsid w:val="0E93B9F0"/>
    <w:rsid w:val="0F4D9695"/>
    <w:rsid w:val="0F88DA37"/>
    <w:rsid w:val="0F8FACE0"/>
    <w:rsid w:val="0FC8697C"/>
    <w:rsid w:val="10849B9C"/>
    <w:rsid w:val="10932386"/>
    <w:rsid w:val="109E203E"/>
    <w:rsid w:val="110353E3"/>
    <w:rsid w:val="1149D17D"/>
    <w:rsid w:val="1246C7CB"/>
    <w:rsid w:val="1319D4AB"/>
    <w:rsid w:val="135455DB"/>
    <w:rsid w:val="1387E3F0"/>
    <w:rsid w:val="13A118FC"/>
    <w:rsid w:val="140B2B3D"/>
    <w:rsid w:val="14DEC036"/>
    <w:rsid w:val="14EB8922"/>
    <w:rsid w:val="1596EEEB"/>
    <w:rsid w:val="15AFBAAC"/>
    <w:rsid w:val="15DBFFB7"/>
    <w:rsid w:val="15DCDF38"/>
    <w:rsid w:val="1637A7B5"/>
    <w:rsid w:val="166AAEA3"/>
    <w:rsid w:val="16A5F6C1"/>
    <w:rsid w:val="173FD83A"/>
    <w:rsid w:val="1755D6E5"/>
    <w:rsid w:val="17699539"/>
    <w:rsid w:val="179689A4"/>
    <w:rsid w:val="17B08C1D"/>
    <w:rsid w:val="189AD562"/>
    <w:rsid w:val="1A5D3DFA"/>
    <w:rsid w:val="1B1418AC"/>
    <w:rsid w:val="1B3F5D22"/>
    <w:rsid w:val="1BD71BFE"/>
    <w:rsid w:val="1BF3F496"/>
    <w:rsid w:val="1C5EF094"/>
    <w:rsid w:val="1C68F4BC"/>
    <w:rsid w:val="1CAD9D8B"/>
    <w:rsid w:val="1CC7C02A"/>
    <w:rsid w:val="1CF5B8DB"/>
    <w:rsid w:val="1D095ABC"/>
    <w:rsid w:val="1E172281"/>
    <w:rsid w:val="1E299F5A"/>
    <w:rsid w:val="1E3C8E62"/>
    <w:rsid w:val="1E536044"/>
    <w:rsid w:val="1E567A54"/>
    <w:rsid w:val="1ED0C5E2"/>
    <w:rsid w:val="1EE49D15"/>
    <w:rsid w:val="1EEC7943"/>
    <w:rsid w:val="1EF23A04"/>
    <w:rsid w:val="1F3ECA9F"/>
    <w:rsid w:val="1F6C0C60"/>
    <w:rsid w:val="1FC9FFBE"/>
    <w:rsid w:val="20AFE421"/>
    <w:rsid w:val="20CBFB3B"/>
    <w:rsid w:val="20D93F62"/>
    <w:rsid w:val="2164E2DD"/>
    <w:rsid w:val="217A0A10"/>
    <w:rsid w:val="21B59C4A"/>
    <w:rsid w:val="21C87619"/>
    <w:rsid w:val="21F830C1"/>
    <w:rsid w:val="22034EAB"/>
    <w:rsid w:val="220B8CF8"/>
    <w:rsid w:val="222BDE11"/>
    <w:rsid w:val="2232100C"/>
    <w:rsid w:val="228D438C"/>
    <w:rsid w:val="232CFFD3"/>
    <w:rsid w:val="236C416A"/>
    <w:rsid w:val="236DC2C9"/>
    <w:rsid w:val="237BEE76"/>
    <w:rsid w:val="239A28FB"/>
    <w:rsid w:val="23C49167"/>
    <w:rsid w:val="23E88045"/>
    <w:rsid w:val="23F0E991"/>
    <w:rsid w:val="23FE1BD1"/>
    <w:rsid w:val="242F847B"/>
    <w:rsid w:val="24C26831"/>
    <w:rsid w:val="24C6968F"/>
    <w:rsid w:val="2502B2FF"/>
    <w:rsid w:val="253245EE"/>
    <w:rsid w:val="253647E0"/>
    <w:rsid w:val="25531BCA"/>
    <w:rsid w:val="25D1631C"/>
    <w:rsid w:val="25FA3C98"/>
    <w:rsid w:val="2678377B"/>
    <w:rsid w:val="26AEEB98"/>
    <w:rsid w:val="26FE7C09"/>
    <w:rsid w:val="270F4794"/>
    <w:rsid w:val="2777223D"/>
    <w:rsid w:val="279CBA47"/>
    <w:rsid w:val="27F12278"/>
    <w:rsid w:val="286B1DCC"/>
    <w:rsid w:val="2873672F"/>
    <w:rsid w:val="288F786A"/>
    <w:rsid w:val="28B9B1ED"/>
    <w:rsid w:val="28D49795"/>
    <w:rsid w:val="29007124"/>
    <w:rsid w:val="290D4A00"/>
    <w:rsid w:val="2934873D"/>
    <w:rsid w:val="297624B0"/>
    <w:rsid w:val="29970B82"/>
    <w:rsid w:val="299A1BB3"/>
    <w:rsid w:val="29B2CB3A"/>
    <w:rsid w:val="29B8CAF6"/>
    <w:rsid w:val="29D3593D"/>
    <w:rsid w:val="29F8698F"/>
    <w:rsid w:val="2AB10DEB"/>
    <w:rsid w:val="2AD8C65D"/>
    <w:rsid w:val="2ADD38AD"/>
    <w:rsid w:val="2AFF366B"/>
    <w:rsid w:val="2B912D74"/>
    <w:rsid w:val="2B979E4D"/>
    <w:rsid w:val="2B9C561E"/>
    <w:rsid w:val="2BAFC517"/>
    <w:rsid w:val="2BDA6F33"/>
    <w:rsid w:val="2C513E12"/>
    <w:rsid w:val="2C7BA53E"/>
    <w:rsid w:val="2CEE8D29"/>
    <w:rsid w:val="2D0E98D8"/>
    <w:rsid w:val="2D948206"/>
    <w:rsid w:val="2E643DB0"/>
    <w:rsid w:val="2EEEEC60"/>
    <w:rsid w:val="2F25AE5B"/>
    <w:rsid w:val="2F30C97C"/>
    <w:rsid w:val="2F4632A6"/>
    <w:rsid w:val="30184055"/>
    <w:rsid w:val="303F7645"/>
    <w:rsid w:val="308BC6FD"/>
    <w:rsid w:val="30A85858"/>
    <w:rsid w:val="30BF9AA4"/>
    <w:rsid w:val="317332D1"/>
    <w:rsid w:val="317C3AB8"/>
    <w:rsid w:val="3225AB50"/>
    <w:rsid w:val="32284847"/>
    <w:rsid w:val="32646D13"/>
    <w:rsid w:val="326A397F"/>
    <w:rsid w:val="3277059C"/>
    <w:rsid w:val="32F66B24"/>
    <w:rsid w:val="3303B98B"/>
    <w:rsid w:val="331E46E8"/>
    <w:rsid w:val="333497EE"/>
    <w:rsid w:val="334ED13F"/>
    <w:rsid w:val="3381B84A"/>
    <w:rsid w:val="345193C0"/>
    <w:rsid w:val="34574AF2"/>
    <w:rsid w:val="34D3786D"/>
    <w:rsid w:val="34D6B7B8"/>
    <w:rsid w:val="35018EB4"/>
    <w:rsid w:val="352DD816"/>
    <w:rsid w:val="3530C14D"/>
    <w:rsid w:val="3538D6A1"/>
    <w:rsid w:val="35458CAB"/>
    <w:rsid w:val="35A7E3E7"/>
    <w:rsid w:val="35E9669F"/>
    <w:rsid w:val="366291C6"/>
    <w:rsid w:val="36B408CF"/>
    <w:rsid w:val="37096574"/>
    <w:rsid w:val="3719B8E8"/>
    <w:rsid w:val="374210A0"/>
    <w:rsid w:val="374A76BF"/>
    <w:rsid w:val="37961595"/>
    <w:rsid w:val="37D7DD01"/>
    <w:rsid w:val="38100BF0"/>
    <w:rsid w:val="381853DA"/>
    <w:rsid w:val="38392F76"/>
    <w:rsid w:val="384FD930"/>
    <w:rsid w:val="388BA28D"/>
    <w:rsid w:val="38BD93A8"/>
    <w:rsid w:val="390500B4"/>
    <w:rsid w:val="3A065DFE"/>
    <w:rsid w:val="3A0C47C4"/>
    <w:rsid w:val="3AA5093C"/>
    <w:rsid w:val="3AD74250"/>
    <w:rsid w:val="3B9D3EFC"/>
    <w:rsid w:val="3BB8BCAA"/>
    <w:rsid w:val="3BC192C4"/>
    <w:rsid w:val="3BE83C42"/>
    <w:rsid w:val="3BEC3634"/>
    <w:rsid w:val="3BFFF1ED"/>
    <w:rsid w:val="3C09623F"/>
    <w:rsid w:val="3C9EACF4"/>
    <w:rsid w:val="3CC469AE"/>
    <w:rsid w:val="3D06028D"/>
    <w:rsid w:val="3D80A373"/>
    <w:rsid w:val="3DB6BFF0"/>
    <w:rsid w:val="3E27DC91"/>
    <w:rsid w:val="3EA202C7"/>
    <w:rsid w:val="3F019E36"/>
    <w:rsid w:val="3F064451"/>
    <w:rsid w:val="3F07D9E6"/>
    <w:rsid w:val="3F2C2092"/>
    <w:rsid w:val="3F7450F4"/>
    <w:rsid w:val="3F905AA3"/>
    <w:rsid w:val="3F941DC7"/>
    <w:rsid w:val="401C469F"/>
    <w:rsid w:val="402835B4"/>
    <w:rsid w:val="407D5913"/>
    <w:rsid w:val="40801E90"/>
    <w:rsid w:val="40E64736"/>
    <w:rsid w:val="411872A0"/>
    <w:rsid w:val="412093F2"/>
    <w:rsid w:val="41C17483"/>
    <w:rsid w:val="4200A33A"/>
    <w:rsid w:val="4227D0B9"/>
    <w:rsid w:val="424C7F21"/>
    <w:rsid w:val="42675A9E"/>
    <w:rsid w:val="4292A167"/>
    <w:rsid w:val="42C2452A"/>
    <w:rsid w:val="42FA0AC9"/>
    <w:rsid w:val="43F11E7F"/>
    <w:rsid w:val="44506660"/>
    <w:rsid w:val="4475DB85"/>
    <w:rsid w:val="44CF332F"/>
    <w:rsid w:val="44EA4018"/>
    <w:rsid w:val="44EFB7C2"/>
    <w:rsid w:val="4538E7E0"/>
    <w:rsid w:val="4679549D"/>
    <w:rsid w:val="46EFD335"/>
    <w:rsid w:val="4727D58F"/>
    <w:rsid w:val="47A745D2"/>
    <w:rsid w:val="4805E7B6"/>
    <w:rsid w:val="481658E1"/>
    <w:rsid w:val="48272249"/>
    <w:rsid w:val="48275884"/>
    <w:rsid w:val="48C94A74"/>
    <w:rsid w:val="48DC6F0B"/>
    <w:rsid w:val="48E60745"/>
    <w:rsid w:val="4910B73C"/>
    <w:rsid w:val="491F42B4"/>
    <w:rsid w:val="4960FC83"/>
    <w:rsid w:val="497192B9"/>
    <w:rsid w:val="49E704A4"/>
    <w:rsid w:val="49EB4967"/>
    <w:rsid w:val="49F4AD4A"/>
    <w:rsid w:val="49F951E5"/>
    <w:rsid w:val="49F9E029"/>
    <w:rsid w:val="4A24677D"/>
    <w:rsid w:val="4A33DFB1"/>
    <w:rsid w:val="4A50AA07"/>
    <w:rsid w:val="4A6DF09E"/>
    <w:rsid w:val="4AA01C87"/>
    <w:rsid w:val="4AB4570A"/>
    <w:rsid w:val="4ACF5115"/>
    <w:rsid w:val="4B06C974"/>
    <w:rsid w:val="4B4A63A1"/>
    <w:rsid w:val="4B768B95"/>
    <w:rsid w:val="4BBE61F3"/>
    <w:rsid w:val="4BF87DA7"/>
    <w:rsid w:val="4BFC6974"/>
    <w:rsid w:val="4C16E740"/>
    <w:rsid w:val="4C322F19"/>
    <w:rsid w:val="4C8294AD"/>
    <w:rsid w:val="4CA9754D"/>
    <w:rsid w:val="4CBC0051"/>
    <w:rsid w:val="4CE17B2F"/>
    <w:rsid w:val="4D30FCCC"/>
    <w:rsid w:val="4D64F22D"/>
    <w:rsid w:val="4D8AAFDD"/>
    <w:rsid w:val="4D9BEFE1"/>
    <w:rsid w:val="4DB86E9F"/>
    <w:rsid w:val="4DB89E9A"/>
    <w:rsid w:val="4DD3F8DF"/>
    <w:rsid w:val="4DFC9F5F"/>
    <w:rsid w:val="4E07C353"/>
    <w:rsid w:val="4E1408B3"/>
    <w:rsid w:val="4E1DA271"/>
    <w:rsid w:val="4E2B9D45"/>
    <w:rsid w:val="4E575A00"/>
    <w:rsid w:val="4E9BF2C0"/>
    <w:rsid w:val="4EB241EE"/>
    <w:rsid w:val="4EF3C945"/>
    <w:rsid w:val="4F27FAD9"/>
    <w:rsid w:val="4F6B1913"/>
    <w:rsid w:val="4F800016"/>
    <w:rsid w:val="4FCB5AE3"/>
    <w:rsid w:val="4FDF077B"/>
    <w:rsid w:val="501B3321"/>
    <w:rsid w:val="507B0653"/>
    <w:rsid w:val="50B7E5E0"/>
    <w:rsid w:val="51A91DEA"/>
    <w:rsid w:val="51D8D220"/>
    <w:rsid w:val="5237C04E"/>
    <w:rsid w:val="5240820E"/>
    <w:rsid w:val="52968829"/>
    <w:rsid w:val="52CEA55B"/>
    <w:rsid w:val="52E779D6"/>
    <w:rsid w:val="52F7E765"/>
    <w:rsid w:val="530DC5E6"/>
    <w:rsid w:val="532C6471"/>
    <w:rsid w:val="53440D52"/>
    <w:rsid w:val="53442A9C"/>
    <w:rsid w:val="535F34DB"/>
    <w:rsid w:val="537F2183"/>
    <w:rsid w:val="539B9929"/>
    <w:rsid w:val="53C60CCD"/>
    <w:rsid w:val="53DD0CC0"/>
    <w:rsid w:val="54834A37"/>
    <w:rsid w:val="54A57EA5"/>
    <w:rsid w:val="54CCABE3"/>
    <w:rsid w:val="5515BC18"/>
    <w:rsid w:val="55166B61"/>
    <w:rsid w:val="560805CB"/>
    <w:rsid w:val="560870DE"/>
    <w:rsid w:val="562B0864"/>
    <w:rsid w:val="56942429"/>
    <w:rsid w:val="56985815"/>
    <w:rsid w:val="56E07348"/>
    <w:rsid w:val="56FE75D9"/>
    <w:rsid w:val="57158FF7"/>
    <w:rsid w:val="576F8F83"/>
    <w:rsid w:val="5770EAC9"/>
    <w:rsid w:val="577E311C"/>
    <w:rsid w:val="57A4413F"/>
    <w:rsid w:val="57BB790F"/>
    <w:rsid w:val="5838308C"/>
    <w:rsid w:val="58421A6D"/>
    <w:rsid w:val="5842D506"/>
    <w:rsid w:val="584D5CDA"/>
    <w:rsid w:val="5858C17A"/>
    <w:rsid w:val="58855DFF"/>
    <w:rsid w:val="58ACB2D9"/>
    <w:rsid w:val="591D8943"/>
    <w:rsid w:val="59376731"/>
    <w:rsid w:val="5973F222"/>
    <w:rsid w:val="597B0C12"/>
    <w:rsid w:val="59961C9B"/>
    <w:rsid w:val="5A087BBB"/>
    <w:rsid w:val="5A2FD853"/>
    <w:rsid w:val="5A3FA5AF"/>
    <w:rsid w:val="5A634D2D"/>
    <w:rsid w:val="5A92D9D3"/>
    <w:rsid w:val="5A9B8235"/>
    <w:rsid w:val="5A9CF40E"/>
    <w:rsid w:val="5A9F5AA9"/>
    <w:rsid w:val="5AAB7E05"/>
    <w:rsid w:val="5AB3E745"/>
    <w:rsid w:val="5B206BFA"/>
    <w:rsid w:val="5B28AFE4"/>
    <w:rsid w:val="5B59B604"/>
    <w:rsid w:val="5B6D5330"/>
    <w:rsid w:val="5BF82593"/>
    <w:rsid w:val="5CF815BE"/>
    <w:rsid w:val="5CFD42B1"/>
    <w:rsid w:val="5D164629"/>
    <w:rsid w:val="5D528975"/>
    <w:rsid w:val="5D85B576"/>
    <w:rsid w:val="5DF7AE6A"/>
    <w:rsid w:val="5E11A8F2"/>
    <w:rsid w:val="5E2D5D7D"/>
    <w:rsid w:val="5E617652"/>
    <w:rsid w:val="5EB68648"/>
    <w:rsid w:val="5EB9A523"/>
    <w:rsid w:val="5EC20668"/>
    <w:rsid w:val="5F875868"/>
    <w:rsid w:val="5FD9ADF9"/>
    <w:rsid w:val="5FF26F57"/>
    <w:rsid w:val="6012E58B"/>
    <w:rsid w:val="60304C54"/>
    <w:rsid w:val="60901149"/>
    <w:rsid w:val="60D6F53D"/>
    <w:rsid w:val="60E19683"/>
    <w:rsid w:val="61C207E4"/>
    <w:rsid w:val="61FE7DEE"/>
    <w:rsid w:val="62566466"/>
    <w:rsid w:val="62771838"/>
    <w:rsid w:val="629449F8"/>
    <w:rsid w:val="629C3B47"/>
    <w:rsid w:val="62DE0559"/>
    <w:rsid w:val="6315DB20"/>
    <w:rsid w:val="63541A94"/>
    <w:rsid w:val="6393CE1E"/>
    <w:rsid w:val="63AB9471"/>
    <w:rsid w:val="63DABABB"/>
    <w:rsid w:val="63E1A236"/>
    <w:rsid w:val="64204B57"/>
    <w:rsid w:val="644A745A"/>
    <w:rsid w:val="646A0B8F"/>
    <w:rsid w:val="646B815C"/>
    <w:rsid w:val="6491889A"/>
    <w:rsid w:val="64B2C5CC"/>
    <w:rsid w:val="65461933"/>
    <w:rsid w:val="654A514B"/>
    <w:rsid w:val="6579CAA9"/>
    <w:rsid w:val="65CA4BD3"/>
    <w:rsid w:val="65EB1955"/>
    <w:rsid w:val="65FBF2A4"/>
    <w:rsid w:val="65FE36FF"/>
    <w:rsid w:val="6614EE74"/>
    <w:rsid w:val="66481964"/>
    <w:rsid w:val="6677D0FF"/>
    <w:rsid w:val="6683E67B"/>
    <w:rsid w:val="66C0D9F8"/>
    <w:rsid w:val="66C48A37"/>
    <w:rsid w:val="672A60B0"/>
    <w:rsid w:val="677F6AF2"/>
    <w:rsid w:val="67A84D18"/>
    <w:rsid w:val="683FBAF9"/>
    <w:rsid w:val="685D3EFD"/>
    <w:rsid w:val="6887DB0C"/>
    <w:rsid w:val="6894FF9F"/>
    <w:rsid w:val="68AADEDE"/>
    <w:rsid w:val="68D0DDF1"/>
    <w:rsid w:val="68F5DEB9"/>
    <w:rsid w:val="6934309B"/>
    <w:rsid w:val="698E8365"/>
    <w:rsid w:val="699BCE08"/>
    <w:rsid w:val="69AB7445"/>
    <w:rsid w:val="69E9D63B"/>
    <w:rsid w:val="69EE27D2"/>
    <w:rsid w:val="69FC8A9A"/>
    <w:rsid w:val="6A275A76"/>
    <w:rsid w:val="6A3CD0D4"/>
    <w:rsid w:val="6AA8D346"/>
    <w:rsid w:val="6B1F1E1F"/>
    <w:rsid w:val="6BAB6C03"/>
    <w:rsid w:val="6BB0DB1E"/>
    <w:rsid w:val="6C79B80B"/>
    <w:rsid w:val="6D1154EB"/>
    <w:rsid w:val="6D2B1119"/>
    <w:rsid w:val="6D49595B"/>
    <w:rsid w:val="6D5E2DCD"/>
    <w:rsid w:val="6D617C60"/>
    <w:rsid w:val="6DAAA830"/>
    <w:rsid w:val="6DE78082"/>
    <w:rsid w:val="6E2BAF93"/>
    <w:rsid w:val="6E4EC30C"/>
    <w:rsid w:val="6F18CD6F"/>
    <w:rsid w:val="6F47EB7B"/>
    <w:rsid w:val="6F759F29"/>
    <w:rsid w:val="6F854812"/>
    <w:rsid w:val="6F9A1C35"/>
    <w:rsid w:val="6FB6180F"/>
    <w:rsid w:val="6FC23328"/>
    <w:rsid w:val="6FD62580"/>
    <w:rsid w:val="6FD81B27"/>
    <w:rsid w:val="6FE14594"/>
    <w:rsid w:val="6FEB8404"/>
    <w:rsid w:val="705D830D"/>
    <w:rsid w:val="707F4E66"/>
    <w:rsid w:val="708DDFF3"/>
    <w:rsid w:val="70AA2443"/>
    <w:rsid w:val="70B95D02"/>
    <w:rsid w:val="70D9B653"/>
    <w:rsid w:val="71051DB0"/>
    <w:rsid w:val="713FF6EA"/>
    <w:rsid w:val="719DA157"/>
    <w:rsid w:val="719FD5D8"/>
    <w:rsid w:val="71F72B1A"/>
    <w:rsid w:val="71F7C200"/>
    <w:rsid w:val="7255ECDA"/>
    <w:rsid w:val="7256AB51"/>
    <w:rsid w:val="725D2830"/>
    <w:rsid w:val="726D6591"/>
    <w:rsid w:val="72C4841F"/>
    <w:rsid w:val="72DA75AC"/>
    <w:rsid w:val="73204133"/>
    <w:rsid w:val="73232C22"/>
    <w:rsid w:val="743E40BA"/>
    <w:rsid w:val="7476460D"/>
    <w:rsid w:val="7495A409"/>
    <w:rsid w:val="74BB427E"/>
    <w:rsid w:val="74BEF527"/>
    <w:rsid w:val="74CA0C39"/>
    <w:rsid w:val="74DE8260"/>
    <w:rsid w:val="74E9F502"/>
    <w:rsid w:val="74FAFEDE"/>
    <w:rsid w:val="75289916"/>
    <w:rsid w:val="754167E2"/>
    <w:rsid w:val="75B9F6D3"/>
    <w:rsid w:val="75CEB384"/>
    <w:rsid w:val="75EA5C59"/>
    <w:rsid w:val="762AB6E9"/>
    <w:rsid w:val="764BD644"/>
    <w:rsid w:val="76A30F18"/>
    <w:rsid w:val="76B050D3"/>
    <w:rsid w:val="76B5F750"/>
    <w:rsid w:val="76CE6155"/>
    <w:rsid w:val="7756E1FF"/>
    <w:rsid w:val="7769F635"/>
    <w:rsid w:val="77990321"/>
    <w:rsid w:val="77FF2BE2"/>
    <w:rsid w:val="780FEFC3"/>
    <w:rsid w:val="7860B548"/>
    <w:rsid w:val="7883B170"/>
    <w:rsid w:val="788EC946"/>
    <w:rsid w:val="789AFE2E"/>
    <w:rsid w:val="78BD454B"/>
    <w:rsid w:val="78FBA535"/>
    <w:rsid w:val="78FD7D4B"/>
    <w:rsid w:val="79452F8A"/>
    <w:rsid w:val="7951A4B6"/>
    <w:rsid w:val="79CD7E88"/>
    <w:rsid w:val="7A210705"/>
    <w:rsid w:val="7A409BD4"/>
    <w:rsid w:val="7A494DB8"/>
    <w:rsid w:val="7B5835CB"/>
    <w:rsid w:val="7BB9D4C6"/>
    <w:rsid w:val="7BFE743E"/>
    <w:rsid w:val="7D65A676"/>
    <w:rsid w:val="7DB9AECB"/>
    <w:rsid w:val="7E0D5EB4"/>
    <w:rsid w:val="7E1372B4"/>
    <w:rsid w:val="7E2515D9"/>
    <w:rsid w:val="7E7B5CDB"/>
    <w:rsid w:val="7EA02192"/>
    <w:rsid w:val="7EE2692D"/>
    <w:rsid w:val="7F1DA92F"/>
    <w:rsid w:val="7F633728"/>
    <w:rsid w:val="7F99AB6C"/>
    <w:rsid w:val="7FD4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E65AA"/>
  <w15:docId w15:val="{2DD1FC7E-74F2-404E-A35E-B2137E6AA5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Pr>
      <w:sz w:val="19"/>
      <w:szCs w:val="19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styleId="PageNumber">
    <w:name w:val="page number"/>
    <w:basedOn w:val="DefaultParagraphFont"/>
    <w:semiHidden/>
  </w:style>
  <w:style w:type="paragraph" w:styleId="Checkbox" w:customStyle="1">
    <w:name w:val="Checkbox"/>
    <w:basedOn w:val="Normal"/>
    <w:next w:val="Normal"/>
    <w:pPr>
      <w:jc w:val="center"/>
    </w:pPr>
    <w:rPr>
      <w:sz w:val="19"/>
      <w:szCs w:val="19"/>
    </w:rPr>
  </w:style>
  <w:style w:type="paragraph" w:styleId="FieldText" w:customStyle="1">
    <w:name w:val="Field Text"/>
    <w:basedOn w:val="Normal"/>
    <w:rPr>
      <w:b/>
      <w:sz w:val="19"/>
      <w:szCs w:val="19"/>
    </w:rPr>
  </w:style>
  <w:style w:type="character" w:styleId="FieldTextChar" w:customStyle="1">
    <w:name w:val="Field Text Char"/>
    <w:rPr>
      <w:rFonts w:ascii="Arial" w:hAnsi="Arial"/>
      <w:b/>
      <w:sz w:val="19"/>
      <w:szCs w:val="19"/>
      <w:lang w:val="en-US" w:eastAsia="en-US" w:bidi="ar-SA"/>
    </w:rPr>
  </w:style>
  <w:style w:type="paragraph" w:styleId="BodyText4" w:customStyle="1">
    <w:name w:val="Body Text 4"/>
    <w:basedOn w:val="Normal"/>
    <w:next w:val="Normal"/>
    <w:pPr>
      <w:spacing w:before="120"/>
    </w:pPr>
    <w:rPr>
      <w:i/>
      <w:sz w:val="19"/>
      <w:szCs w:val="20"/>
    </w:rPr>
  </w:style>
  <w:style w:type="table" w:styleId="TableGrid">
    <w:name w:val="Table Grid"/>
    <w:basedOn w:val="TableNormal"/>
    <w:rsid w:val="00175E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uiPriority w:val="99"/>
    <w:semiHidden/>
    <w:rsid w:val="00BF14FF"/>
    <w:rPr>
      <w:color w:val="808080"/>
    </w:rPr>
  </w:style>
  <w:style w:type="character" w:styleId="CommentReference">
    <w:name w:val="annotation reference"/>
    <w:uiPriority w:val="99"/>
    <w:semiHidden/>
    <w:unhideWhenUsed/>
    <w:rsid w:val="00EE2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156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E215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15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E2156"/>
    <w:rPr>
      <w:rFonts w:ascii="Arial" w:hAnsi="Arial"/>
      <w:b/>
      <w:bCs/>
    </w:rPr>
  </w:style>
  <w:style w:type="character" w:styleId="Hyperlink">
    <w:name w:val="Hyperlink"/>
    <w:uiPriority w:val="99"/>
    <w:rsid w:val="001A6DDF"/>
    <w:rPr>
      <w:rFonts w:cs="Times New Roman"/>
      <w:color w:val="0000FF"/>
      <w:u w:val="single"/>
    </w:rPr>
  </w:style>
  <w:style w:type="character" w:styleId="BodyTextChar" w:customStyle="1">
    <w:name w:val="Body Text Char"/>
    <w:link w:val="BodyText"/>
    <w:semiHidden/>
    <w:rsid w:val="002B31E7"/>
    <w:rPr>
      <w:rFonts w:ascii="Arial" w:hAnsi="Arial"/>
      <w:sz w:val="19"/>
      <w:szCs w:val="19"/>
    </w:rPr>
  </w:style>
  <w:style w:type="paragraph" w:styleId="Revision">
    <w:name w:val="Revision"/>
    <w:hidden/>
    <w:uiPriority w:val="99"/>
    <w:semiHidden/>
    <w:rsid w:val="00AA78AF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F646C"/>
    <w:pPr>
      <w:ind w:left="720"/>
      <w:contextualSpacing/>
    </w:pPr>
  </w:style>
  <w:style w:type="table" w:styleId="TableGridLight">
    <w:name w:val="Grid Table Light"/>
    <w:basedOn w:val="TableNormal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RIST~1\LOCALS~1\Temp\TCD4.tmp\Employee%20warning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3a810-d2a2-4c28-9ad9-9100c9a22e04" xsi:nil="true"/>
    <lcf76f155ced4ddcb4097134ff3c332f xmlns="40b4fdbe-5588-42fe-8f31-701a8d280190">
      <Terms xmlns="http://schemas.microsoft.com/office/infopath/2007/PartnerControls"/>
    </lcf76f155ced4ddcb4097134ff3c332f>
    <SharedWithUsers xmlns="f71c5f74-dc7c-4c6a-8089-0f1b4a2f898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4F3E6A5951946A8EACB78AD7C9589" ma:contentTypeVersion="16" ma:contentTypeDescription="Create a new document." ma:contentTypeScope="" ma:versionID="09b10d7255a2dcdf9fe2d103e93e0eee">
  <xsd:schema xmlns:xsd="http://www.w3.org/2001/XMLSchema" xmlns:xs="http://www.w3.org/2001/XMLSchema" xmlns:p="http://schemas.microsoft.com/office/2006/metadata/properties" xmlns:ns2="40b4fdbe-5588-42fe-8f31-701a8d280190" xmlns:ns3="f71c5f74-dc7c-4c6a-8089-0f1b4a2f898b" xmlns:ns4="d853a810-d2a2-4c28-9ad9-9100c9a22e04" targetNamespace="http://schemas.microsoft.com/office/2006/metadata/properties" ma:root="true" ma:fieldsID="21ea1511b503bc86c25162cfc392f623" ns2:_="" ns3:_="" ns4:_="">
    <xsd:import namespace="40b4fdbe-5588-42fe-8f31-701a8d280190"/>
    <xsd:import namespace="f71c5f74-dc7c-4c6a-8089-0f1b4a2f898b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fdbe-5588-42fe-8f31-701a8d280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c5f74-dc7c-4c6a-8089-0f1b4a2f8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548b32-d823-4f67-bd43-ae45b90a4f85}" ma:internalName="TaxCatchAll" ma:showField="CatchAllData" ma:web="f71c5f74-dc7c-4c6a-8089-0f1b4a2f8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656F59-4C6D-4540-B5EE-D07D9129F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2DB5B-EF4B-456E-96DB-0B5909B017AF}">
  <ds:schemaRefs>
    <ds:schemaRef ds:uri="http://schemas.microsoft.com/office/2006/metadata/properties"/>
    <ds:schemaRef ds:uri="http://schemas.microsoft.com/office/infopath/2007/PartnerControls"/>
    <ds:schemaRef ds:uri="d853a810-d2a2-4c28-9ad9-9100c9a22e04"/>
    <ds:schemaRef ds:uri="40b4fdbe-5588-42fe-8f31-701a8d280190"/>
    <ds:schemaRef ds:uri="f71c5f74-dc7c-4c6a-8089-0f1b4a2f898b"/>
  </ds:schemaRefs>
</ds:datastoreItem>
</file>

<file path=customXml/itemProps3.xml><?xml version="1.0" encoding="utf-8"?>
<ds:datastoreItem xmlns:ds="http://schemas.openxmlformats.org/officeDocument/2006/customXml" ds:itemID="{6A9AC60B-26CD-4822-99F6-EA346D453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4fdbe-5588-42fe-8f31-701a8d280190"/>
    <ds:schemaRef ds:uri="f71c5f74-dc7c-4c6a-8089-0f1b4a2f898b"/>
    <ds:schemaRef ds:uri="d853a810-d2a2-4c28-9ad9-9100c9a2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32994B-E78D-4EFC-96B2-E28A816FD9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Employee warning notice</ap:Template>
  <ap:Application>Microsoft Word for the web</ap:Application>
  <ap:DocSecurity>4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Nonresidential Shelter Form</dc:title>
  <dc:subject/>
  <dc:creator>cyziller</dc:creator>
  <keywords/>
  <dc:description/>
  <lastModifiedBy>Dougherty,Carissa (HHSC/DSHS)</lastModifiedBy>
  <revision>3</revision>
  <dcterms:created xsi:type="dcterms:W3CDTF">2025-02-10T17:37:00.0000000Z</dcterms:created>
  <dcterms:modified xsi:type="dcterms:W3CDTF">2025-03-05T19:59:36.9012076Z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TC061894421033</vt:lpwstr>
  </property>
  <property fmtid="{D5CDD505-2E9C-101B-9397-08002B2CF9AE}" pid="3" name="GrammarlyDocumentId">
    <vt:lpwstr>c0aa3575c7da628dfaab56333c3911132d5425182cf8b91347b51e2e751adc5e</vt:lpwstr>
  </property>
  <property fmtid="{D5CDD505-2E9C-101B-9397-08002B2CF9AE}" pid="4" name="ContentTypeId">
    <vt:lpwstr>0x0101008AA4F3E6A5951946A8EACB78AD7C9589</vt:lpwstr>
  </property>
  <property fmtid="{D5CDD505-2E9C-101B-9397-08002B2CF9AE}" pid="5" name="Order">
    <vt:r8>255200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