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F083" w14:textId="1EFE9E58" w:rsidR="00747D4C" w:rsidRPr="006E1B47" w:rsidRDefault="00747D4C" w:rsidP="00E12B68">
      <w:pPr>
        <w:pStyle w:val="BLANK"/>
        <w:spacing w:before="0" w:after="0" w:line="240" w:lineRule="auto"/>
        <w:rPr>
          <w:rFonts w:cs="Times New Roman"/>
          <w:b w:val="0"/>
          <w:sz w:val="22"/>
        </w:rPr>
      </w:pPr>
      <w:r w:rsidRPr="006E1B47">
        <w:rPr>
          <w:noProof/>
          <w:sz w:val="22"/>
        </w:rPr>
        <w:drawing>
          <wp:inline distT="0" distB="0" distL="0" distR="0" wp14:anchorId="74DDB677" wp14:editId="568F3BC1">
            <wp:extent cx="1009650" cy="990600"/>
            <wp:effectExtent l="0" t="0" r="0" b="0"/>
            <wp:docPr id="18" name="Picture 18" descr="Texas Department of Family and Protective Services Commissioner H.L. Whitman, Jr."/>
            <wp:cNvGraphicFramePr/>
            <a:graphic xmlns:a="http://schemas.openxmlformats.org/drawingml/2006/main">
              <a:graphicData uri="http://schemas.openxmlformats.org/drawingml/2006/picture">
                <pic:pic xmlns:pic="http://schemas.openxmlformats.org/drawingml/2006/picture">
                  <pic:nvPicPr>
                    <pic:cNvPr id="1" name="Picture 1" descr="Texas Department of Family and Protective Services Commissioner H.L. Whitman, Jr."/>
                    <pic:cNvPicPr/>
                  </pic:nvPicPr>
                  <pic:blipFill rotWithShape="1">
                    <a:blip r:embed="rId11" cstate="print">
                      <a:extLst>
                        <a:ext uri="{28A0092B-C50C-407E-A947-70E740481C1C}">
                          <a14:useLocalDpi xmlns:a14="http://schemas.microsoft.com/office/drawing/2010/main" val="0"/>
                        </a:ext>
                      </a:extLst>
                    </a:blip>
                    <a:srcRect r="83013" b="26607"/>
                    <a:stretch/>
                  </pic:blipFill>
                  <pic:spPr bwMode="auto">
                    <a:xfrm>
                      <a:off x="0" y="0"/>
                      <a:ext cx="1009650" cy="990600"/>
                    </a:xfrm>
                    <a:prstGeom prst="rect">
                      <a:avLst/>
                    </a:prstGeom>
                    <a:ln>
                      <a:noFill/>
                    </a:ln>
                    <a:extLst>
                      <a:ext uri="{53640926-AAD7-44D8-BBD7-CCE9431645EC}">
                        <a14:shadowObscured xmlns:a14="http://schemas.microsoft.com/office/drawing/2010/main"/>
                      </a:ext>
                    </a:extLst>
                  </pic:spPr>
                </pic:pic>
              </a:graphicData>
            </a:graphic>
          </wp:inline>
        </w:drawing>
      </w:r>
    </w:p>
    <w:p w14:paraId="1E859DF2" w14:textId="77777777" w:rsidR="00747D4C" w:rsidRPr="006E1B47" w:rsidRDefault="00747D4C" w:rsidP="001D2F29">
      <w:pPr>
        <w:pStyle w:val="BLANK"/>
        <w:spacing w:before="0" w:after="0" w:line="240" w:lineRule="auto"/>
        <w:rPr>
          <w:rFonts w:cs="Times New Roman"/>
          <w:b w:val="0"/>
          <w:sz w:val="22"/>
        </w:rPr>
      </w:pPr>
    </w:p>
    <w:p w14:paraId="070903EA" w14:textId="77777777" w:rsidR="00747D4C" w:rsidRPr="006E1B47" w:rsidRDefault="00747D4C" w:rsidP="001D2F29">
      <w:pPr>
        <w:pStyle w:val="BLANK"/>
        <w:spacing w:before="0" w:after="0" w:line="240" w:lineRule="auto"/>
        <w:rPr>
          <w:rFonts w:cs="Times New Roman"/>
          <w:b w:val="0"/>
          <w:sz w:val="22"/>
        </w:rPr>
      </w:pPr>
    </w:p>
    <w:p w14:paraId="7FE7E7EB" w14:textId="77777777" w:rsidR="00747D4C" w:rsidRPr="006E1B47" w:rsidRDefault="00747D4C" w:rsidP="001D2F29">
      <w:pPr>
        <w:pStyle w:val="BLANK"/>
        <w:spacing w:before="0" w:after="0" w:line="240" w:lineRule="auto"/>
        <w:rPr>
          <w:rFonts w:cs="Times New Roman"/>
          <w:b w:val="0"/>
          <w:sz w:val="22"/>
        </w:rPr>
      </w:pPr>
      <w:r w:rsidRPr="006E1B47">
        <w:rPr>
          <w:noProof/>
          <w:sz w:val="22"/>
        </w:rPr>
        <w:drawing>
          <wp:inline distT="0" distB="0" distL="0" distR="0" wp14:anchorId="45271213" wp14:editId="18E9A5ED">
            <wp:extent cx="4981575" cy="381000"/>
            <wp:effectExtent l="0" t="0" r="9525" b="0"/>
            <wp:docPr id="20" name="Picture 20" descr="Texas Department of Family and Protective Services Commissioner H.L. Whitman, Jr."/>
            <wp:cNvGraphicFramePr/>
            <a:graphic xmlns:a="http://schemas.openxmlformats.org/drawingml/2006/main">
              <a:graphicData uri="http://schemas.openxmlformats.org/drawingml/2006/picture">
                <pic:pic xmlns:pic="http://schemas.openxmlformats.org/drawingml/2006/picture">
                  <pic:nvPicPr>
                    <pic:cNvPr id="1" name="Picture 1" descr="Texas Department of Family and Protective Services Commissioner H.L. Whitman, Jr."/>
                    <pic:cNvPicPr/>
                  </pic:nvPicPr>
                  <pic:blipFill rotWithShape="1">
                    <a:blip r:embed="rId11" cstate="print">
                      <a:extLst>
                        <a:ext uri="{28A0092B-C50C-407E-A947-70E740481C1C}">
                          <a14:useLocalDpi xmlns:a14="http://schemas.microsoft.com/office/drawing/2010/main" val="0"/>
                        </a:ext>
                      </a:extLst>
                    </a:blip>
                    <a:srcRect l="17147" t="19054" r="-961" b="52718"/>
                    <a:stretch/>
                  </pic:blipFill>
                  <pic:spPr bwMode="auto">
                    <a:xfrm>
                      <a:off x="0" y="0"/>
                      <a:ext cx="4981575" cy="381000"/>
                    </a:xfrm>
                    <a:prstGeom prst="rect">
                      <a:avLst/>
                    </a:prstGeom>
                    <a:ln>
                      <a:noFill/>
                    </a:ln>
                    <a:extLst>
                      <a:ext uri="{53640926-AAD7-44D8-BBD7-CCE9431645EC}">
                        <a14:shadowObscured xmlns:a14="http://schemas.microsoft.com/office/drawing/2010/main"/>
                      </a:ext>
                    </a:extLst>
                  </pic:spPr>
                </pic:pic>
              </a:graphicData>
            </a:graphic>
          </wp:inline>
        </w:drawing>
      </w:r>
    </w:p>
    <w:p w14:paraId="7EB9203F" w14:textId="41A7922E" w:rsidR="00747D4C" w:rsidRPr="006E1B47" w:rsidRDefault="0061122A" w:rsidP="001D2F29">
      <w:pPr>
        <w:pStyle w:val="BLANK"/>
        <w:spacing w:before="0" w:after="0" w:line="240" w:lineRule="auto"/>
        <w:rPr>
          <w:rFonts w:cs="Times New Roman"/>
          <w:b w:val="0"/>
          <w:sz w:val="22"/>
        </w:rPr>
      </w:pPr>
      <w:r w:rsidRPr="006E1B47">
        <w:rPr>
          <w:rFonts w:cs="Times New Roman"/>
          <w:b w:val="0"/>
          <w:sz w:val="22"/>
        </w:rPr>
        <w:t>S</w:t>
      </w:r>
      <w:r w:rsidR="00665A39" w:rsidRPr="006E1B47">
        <w:rPr>
          <w:rFonts w:cs="Times New Roman"/>
          <w:b w:val="0"/>
          <w:sz w:val="22"/>
        </w:rPr>
        <w:t>tephanie</w:t>
      </w:r>
      <w:r w:rsidRPr="006E1B47">
        <w:rPr>
          <w:rFonts w:cs="Times New Roman"/>
          <w:b w:val="0"/>
          <w:sz w:val="22"/>
        </w:rPr>
        <w:t xml:space="preserve"> Muth</w:t>
      </w:r>
      <w:r w:rsidR="00747D4C" w:rsidRPr="006E1B47">
        <w:rPr>
          <w:rFonts w:cs="Times New Roman"/>
          <w:b w:val="0"/>
          <w:sz w:val="22"/>
        </w:rPr>
        <w:t xml:space="preserve">, </w:t>
      </w:r>
      <w:r w:rsidR="00665A39" w:rsidRPr="006E1B47">
        <w:rPr>
          <w:rFonts w:cs="Times New Roman"/>
          <w:b w:val="0"/>
          <w:sz w:val="22"/>
        </w:rPr>
        <w:t xml:space="preserve">DFPS </w:t>
      </w:r>
      <w:r w:rsidR="00747D4C" w:rsidRPr="006E1B47">
        <w:rPr>
          <w:rFonts w:cs="Times New Roman"/>
          <w:b w:val="0"/>
          <w:sz w:val="22"/>
        </w:rPr>
        <w:t>Commissioner</w:t>
      </w:r>
    </w:p>
    <w:p w14:paraId="1F171716" w14:textId="77777777" w:rsidR="00747D4C" w:rsidRPr="006E1B47" w:rsidRDefault="00747D4C" w:rsidP="001D2F29">
      <w:pPr>
        <w:pStyle w:val="BLANK"/>
        <w:spacing w:before="0" w:after="0" w:line="240" w:lineRule="auto"/>
        <w:rPr>
          <w:rFonts w:cs="Times New Roman"/>
          <w:b w:val="0"/>
          <w:sz w:val="22"/>
        </w:rPr>
      </w:pPr>
    </w:p>
    <w:p w14:paraId="53DD66C1" w14:textId="250DEA09" w:rsidR="00747D4C" w:rsidRPr="006E1B47" w:rsidRDefault="00747D4C" w:rsidP="001D2F29">
      <w:pPr>
        <w:pStyle w:val="BLANK"/>
        <w:spacing w:before="0" w:after="0" w:line="240" w:lineRule="auto"/>
        <w:rPr>
          <w:rFonts w:cs="Times New Roman"/>
          <w:b w:val="0"/>
          <w:sz w:val="22"/>
        </w:rPr>
      </w:pPr>
    </w:p>
    <w:p w14:paraId="21D82AEC" w14:textId="77777777" w:rsidR="00C9600C" w:rsidRPr="006E1B47" w:rsidRDefault="00C9600C" w:rsidP="001D2F29">
      <w:pPr>
        <w:pStyle w:val="BLANK"/>
        <w:spacing w:before="0" w:after="0" w:line="240" w:lineRule="auto"/>
        <w:rPr>
          <w:rFonts w:cs="Times New Roman"/>
          <w:b w:val="0"/>
          <w:sz w:val="22"/>
        </w:rPr>
      </w:pPr>
    </w:p>
    <w:p w14:paraId="6FBBEA0E" w14:textId="77777777" w:rsidR="00747D4C" w:rsidRPr="006E1B47" w:rsidRDefault="00747D4C" w:rsidP="001D2F29">
      <w:pPr>
        <w:pStyle w:val="BLANK"/>
        <w:spacing w:before="0" w:after="0" w:line="240" w:lineRule="auto"/>
        <w:rPr>
          <w:rFonts w:cs="Times New Roman"/>
          <w:b w:val="0"/>
          <w:sz w:val="22"/>
        </w:rPr>
      </w:pPr>
    </w:p>
    <w:p w14:paraId="170F032A" w14:textId="77777777" w:rsidR="00011F0C" w:rsidRPr="006E1B47" w:rsidRDefault="00011F0C" w:rsidP="001D2F29">
      <w:pPr>
        <w:pStyle w:val="BLANK"/>
        <w:spacing w:before="0" w:after="0" w:line="240" w:lineRule="auto"/>
        <w:rPr>
          <w:rFonts w:cs="Times New Roman"/>
          <w:b w:val="0"/>
          <w:sz w:val="22"/>
        </w:rPr>
      </w:pPr>
      <w:r w:rsidRPr="006E1B47">
        <w:rPr>
          <w:rFonts w:cs="Times New Roman"/>
          <w:b w:val="0"/>
          <w:sz w:val="22"/>
        </w:rPr>
        <w:t>Adult Protective Services</w:t>
      </w:r>
    </w:p>
    <w:p w14:paraId="35F92146" w14:textId="7CF3566E" w:rsidR="00CF116F" w:rsidRPr="006E1B47" w:rsidRDefault="00CF116F" w:rsidP="001D2F29">
      <w:pPr>
        <w:spacing w:after="0" w:line="240" w:lineRule="auto"/>
        <w:rPr>
          <w:rFonts w:cs="Times New Roman"/>
          <w:bCs/>
          <w:color w:val="000000"/>
          <w:sz w:val="22"/>
        </w:rPr>
      </w:pPr>
    </w:p>
    <w:p w14:paraId="1E47AABB" w14:textId="77777777" w:rsidR="00C9600C" w:rsidRPr="006E1B47" w:rsidRDefault="00C9600C" w:rsidP="001D2F29">
      <w:pPr>
        <w:spacing w:after="0" w:line="240" w:lineRule="auto"/>
        <w:rPr>
          <w:rFonts w:cs="Times New Roman"/>
          <w:bCs/>
          <w:color w:val="000000"/>
          <w:sz w:val="22"/>
        </w:rPr>
      </w:pPr>
    </w:p>
    <w:p w14:paraId="317E4B0E" w14:textId="77777777" w:rsidR="00CD0898" w:rsidRPr="006E1B47" w:rsidRDefault="00950019" w:rsidP="001D2F29">
      <w:pPr>
        <w:spacing w:after="0" w:line="240" w:lineRule="auto"/>
        <w:ind w:left="720"/>
        <w:jc w:val="center"/>
        <w:rPr>
          <w:rFonts w:cs="Times New Roman"/>
          <w:sz w:val="22"/>
        </w:rPr>
      </w:pPr>
      <w:r w:rsidRPr="006E1B47">
        <w:rPr>
          <w:rFonts w:cs="Times New Roman"/>
          <w:sz w:val="22"/>
        </w:rPr>
        <w:t>Open Enrollment</w:t>
      </w:r>
    </w:p>
    <w:p w14:paraId="55121CA5" w14:textId="77777777" w:rsidR="00E80C80" w:rsidRPr="006E1B47" w:rsidRDefault="00E80C80" w:rsidP="001D2F29">
      <w:pPr>
        <w:spacing w:after="0" w:line="240" w:lineRule="auto"/>
        <w:ind w:left="720"/>
        <w:jc w:val="center"/>
        <w:rPr>
          <w:rFonts w:cs="Times New Roman"/>
          <w:sz w:val="22"/>
        </w:rPr>
      </w:pPr>
    </w:p>
    <w:p w14:paraId="32E1C780" w14:textId="77777777" w:rsidR="00E80C80" w:rsidRPr="006E1B47" w:rsidRDefault="00CD0898" w:rsidP="001D2F29">
      <w:pPr>
        <w:spacing w:after="0" w:line="240" w:lineRule="auto"/>
        <w:ind w:left="720"/>
        <w:jc w:val="center"/>
        <w:rPr>
          <w:rFonts w:cs="Times New Roman"/>
          <w:sz w:val="22"/>
        </w:rPr>
      </w:pPr>
      <w:r w:rsidRPr="006E1B47">
        <w:rPr>
          <w:rFonts w:cs="Times New Roman"/>
          <w:sz w:val="22"/>
        </w:rPr>
        <w:t>For</w:t>
      </w:r>
    </w:p>
    <w:p w14:paraId="0B46643F" w14:textId="77777777" w:rsidR="00C9600C" w:rsidRPr="006E1B47" w:rsidRDefault="00C9600C" w:rsidP="001D2F29">
      <w:pPr>
        <w:spacing w:after="0" w:line="240" w:lineRule="auto"/>
        <w:ind w:left="720"/>
        <w:jc w:val="center"/>
        <w:rPr>
          <w:rFonts w:cs="Times New Roman"/>
          <w:sz w:val="22"/>
        </w:rPr>
      </w:pPr>
    </w:p>
    <w:p w14:paraId="1AAF4003" w14:textId="3E6D89A5" w:rsidR="00747D4C" w:rsidRPr="006E1B47" w:rsidRDefault="00CD0898" w:rsidP="001D2F29">
      <w:pPr>
        <w:spacing w:after="0" w:line="240" w:lineRule="auto"/>
        <w:ind w:left="720"/>
        <w:jc w:val="center"/>
        <w:rPr>
          <w:rFonts w:cs="Times New Roman"/>
          <w:b/>
          <w:sz w:val="22"/>
        </w:rPr>
      </w:pPr>
      <w:r w:rsidRPr="006E1B47">
        <w:rPr>
          <w:rFonts w:cs="Times New Roman"/>
          <w:sz w:val="22"/>
        </w:rPr>
        <w:br/>
      </w:r>
      <w:r w:rsidR="00747D4C" w:rsidRPr="006E1B47">
        <w:rPr>
          <w:rFonts w:cs="Times New Roman"/>
          <w:b/>
          <w:sz w:val="22"/>
        </w:rPr>
        <w:t>Personal Assistance Care (PAC)</w:t>
      </w:r>
    </w:p>
    <w:p w14:paraId="503763A5" w14:textId="77777777" w:rsidR="00747D4C" w:rsidRPr="006E1B47" w:rsidRDefault="00747D4C" w:rsidP="001D2F29">
      <w:pPr>
        <w:pStyle w:val="BodyTextIndent2"/>
        <w:ind w:left="720"/>
        <w:jc w:val="center"/>
        <w:rPr>
          <w:rFonts w:ascii="Verdana" w:hAnsi="Verdana" w:cs="Times New Roman"/>
          <w:b/>
          <w:i/>
          <w:sz w:val="22"/>
          <w:szCs w:val="22"/>
        </w:rPr>
      </w:pPr>
    </w:p>
    <w:p w14:paraId="77F67F63" w14:textId="655F4626" w:rsidR="00747D4C" w:rsidRPr="006E1B47" w:rsidRDefault="00747D4C" w:rsidP="001D2F29">
      <w:pPr>
        <w:pStyle w:val="BodyTextIndent2"/>
        <w:ind w:left="720"/>
        <w:jc w:val="center"/>
        <w:rPr>
          <w:rFonts w:ascii="Verdana" w:hAnsi="Verdana" w:cs="Times New Roman"/>
          <w:b/>
          <w:sz w:val="22"/>
          <w:szCs w:val="22"/>
        </w:rPr>
      </w:pPr>
      <w:r w:rsidRPr="006E1B47">
        <w:rPr>
          <w:rFonts w:ascii="Verdana" w:hAnsi="Verdana" w:cs="Times New Roman"/>
          <w:b/>
          <w:sz w:val="22"/>
          <w:szCs w:val="22"/>
        </w:rPr>
        <w:t xml:space="preserve">Enrollment Number: </w:t>
      </w:r>
      <w:r w:rsidR="00CE2ACA" w:rsidRPr="007565C5">
        <w:rPr>
          <w:rFonts w:ascii="Verdana" w:hAnsi="Verdana"/>
          <w:sz w:val="22"/>
          <w:szCs w:val="22"/>
        </w:rPr>
        <w:t>HHS0014687</w:t>
      </w:r>
    </w:p>
    <w:p w14:paraId="4681FFFC" w14:textId="77777777" w:rsidR="00E80C80" w:rsidRPr="006E1B47" w:rsidRDefault="00E80C80" w:rsidP="001D2F29">
      <w:pPr>
        <w:spacing w:after="0" w:line="240" w:lineRule="auto"/>
        <w:ind w:left="720"/>
        <w:jc w:val="center"/>
        <w:rPr>
          <w:rFonts w:cs="Times New Roman"/>
          <w:sz w:val="22"/>
        </w:rPr>
      </w:pPr>
    </w:p>
    <w:p w14:paraId="04464CAE" w14:textId="26808E8B" w:rsidR="00747D4C" w:rsidRPr="006E1B47" w:rsidRDefault="00747D4C" w:rsidP="001D2F29">
      <w:pPr>
        <w:spacing w:after="0" w:line="240" w:lineRule="auto"/>
        <w:ind w:left="720"/>
        <w:jc w:val="center"/>
        <w:rPr>
          <w:rFonts w:cs="Times New Roman"/>
          <w:sz w:val="22"/>
        </w:rPr>
      </w:pPr>
    </w:p>
    <w:p w14:paraId="2CE9332E" w14:textId="77777777" w:rsidR="00C9600C" w:rsidRPr="006E1B47" w:rsidRDefault="00C9600C" w:rsidP="001D2F29">
      <w:pPr>
        <w:spacing w:after="0" w:line="240" w:lineRule="auto"/>
        <w:ind w:left="720"/>
        <w:jc w:val="center"/>
        <w:rPr>
          <w:rFonts w:cs="Times New Roman"/>
          <w:sz w:val="22"/>
        </w:rPr>
      </w:pPr>
    </w:p>
    <w:p w14:paraId="17F8526E" w14:textId="5819261A" w:rsidR="00E80C80" w:rsidRPr="006E1B47" w:rsidRDefault="00A52BF0" w:rsidP="001D2F29">
      <w:pPr>
        <w:spacing w:after="0" w:line="240" w:lineRule="auto"/>
        <w:ind w:left="720"/>
        <w:jc w:val="center"/>
        <w:rPr>
          <w:rFonts w:cs="Times New Roman"/>
          <w:sz w:val="22"/>
        </w:rPr>
      </w:pPr>
      <w:bookmarkStart w:id="0" w:name="OLE_LINK3"/>
      <w:bookmarkStart w:id="1" w:name="OLE_LINK4"/>
      <w:r w:rsidRPr="006E1B47">
        <w:rPr>
          <w:rFonts w:cs="Times New Roman"/>
          <w:sz w:val="22"/>
        </w:rPr>
        <w:t xml:space="preserve">Open </w:t>
      </w:r>
      <w:r w:rsidR="00CD0898" w:rsidRPr="006E1B47">
        <w:rPr>
          <w:rFonts w:cs="Times New Roman"/>
          <w:sz w:val="22"/>
        </w:rPr>
        <w:t xml:space="preserve">Enrollment Period </w:t>
      </w:r>
      <w:r w:rsidRPr="006E1B47">
        <w:rPr>
          <w:rFonts w:cs="Times New Roman"/>
          <w:sz w:val="22"/>
        </w:rPr>
        <w:t xml:space="preserve">Begins on </w:t>
      </w:r>
      <w:bookmarkEnd w:id="0"/>
      <w:bookmarkEnd w:id="1"/>
      <w:r w:rsidR="00DB419D" w:rsidRPr="006E1B47">
        <w:rPr>
          <w:rFonts w:cs="Times New Roman"/>
          <w:sz w:val="22"/>
        </w:rPr>
        <w:t xml:space="preserve">May </w:t>
      </w:r>
      <w:r w:rsidR="00E80C80" w:rsidRPr="006E1B47">
        <w:rPr>
          <w:rFonts w:cs="Times New Roman"/>
          <w:sz w:val="22"/>
        </w:rPr>
        <w:t xml:space="preserve">1, </w:t>
      </w:r>
      <w:r w:rsidR="007F5B46" w:rsidRPr="006E1B47">
        <w:rPr>
          <w:rFonts w:cs="Times New Roman"/>
          <w:sz w:val="22"/>
        </w:rPr>
        <w:t>2024</w:t>
      </w:r>
    </w:p>
    <w:p w14:paraId="2C7F07AD" w14:textId="383CA1DC" w:rsidR="00330E38" w:rsidRPr="006E1B47" w:rsidRDefault="00CD0898" w:rsidP="001D2F29">
      <w:pPr>
        <w:spacing w:after="0" w:line="240" w:lineRule="auto"/>
        <w:ind w:left="720"/>
        <w:jc w:val="center"/>
        <w:rPr>
          <w:rFonts w:cs="Times New Roman"/>
          <w:sz w:val="22"/>
        </w:rPr>
      </w:pPr>
      <w:r w:rsidRPr="006E1B47">
        <w:rPr>
          <w:rFonts w:cs="Times New Roman"/>
          <w:sz w:val="22"/>
        </w:rPr>
        <w:br/>
      </w:r>
      <w:r w:rsidR="00A52BF0" w:rsidRPr="006E1B47">
        <w:rPr>
          <w:rFonts w:cs="Times New Roman"/>
          <w:sz w:val="22"/>
        </w:rPr>
        <w:t xml:space="preserve">Open </w:t>
      </w:r>
      <w:r w:rsidRPr="006E1B47">
        <w:rPr>
          <w:rFonts w:cs="Times New Roman"/>
          <w:sz w:val="22"/>
        </w:rPr>
        <w:t>Enro</w:t>
      </w:r>
      <w:r w:rsidR="009E373A" w:rsidRPr="006E1B47">
        <w:rPr>
          <w:rFonts w:cs="Times New Roman"/>
          <w:sz w:val="22"/>
        </w:rPr>
        <w:t>llmen</w:t>
      </w:r>
      <w:r w:rsidR="00A52BF0" w:rsidRPr="006E1B47">
        <w:rPr>
          <w:rFonts w:cs="Times New Roman"/>
          <w:sz w:val="22"/>
        </w:rPr>
        <w:t>t Period Closes on</w:t>
      </w:r>
      <w:r w:rsidR="00330E38" w:rsidRPr="006E1B47">
        <w:rPr>
          <w:rFonts w:cs="Times New Roman"/>
          <w:sz w:val="22"/>
        </w:rPr>
        <w:t xml:space="preserve"> May 1, </w:t>
      </w:r>
      <w:r w:rsidR="008C7EE1" w:rsidRPr="006E1B47">
        <w:rPr>
          <w:rFonts w:cs="Times New Roman"/>
          <w:sz w:val="22"/>
        </w:rPr>
        <w:t>2029</w:t>
      </w:r>
    </w:p>
    <w:p w14:paraId="205636CA" w14:textId="77777777" w:rsidR="00E80C80" w:rsidRPr="006E1B47" w:rsidRDefault="00E80C80" w:rsidP="001D2F29">
      <w:pPr>
        <w:spacing w:after="0" w:line="240" w:lineRule="auto"/>
        <w:jc w:val="center"/>
        <w:rPr>
          <w:rFonts w:cs="Times New Roman"/>
          <w:sz w:val="22"/>
        </w:rPr>
      </w:pPr>
    </w:p>
    <w:p w14:paraId="2680AD0A" w14:textId="77777777" w:rsidR="00CD0898" w:rsidRPr="006E1B47" w:rsidRDefault="00CD0898" w:rsidP="001D2F29">
      <w:pPr>
        <w:spacing w:line="240" w:lineRule="auto"/>
        <w:jc w:val="center"/>
        <w:rPr>
          <w:rFonts w:cs="Times New Roman"/>
          <w:sz w:val="22"/>
        </w:rPr>
      </w:pPr>
      <w:r w:rsidRPr="006E1B47">
        <w:rPr>
          <w:rFonts w:cs="Times New Roman"/>
          <w:sz w:val="22"/>
        </w:rPr>
        <w:br/>
      </w:r>
    </w:p>
    <w:p w14:paraId="317B2151" w14:textId="19437B79" w:rsidR="00747D4C" w:rsidRPr="006E1B47" w:rsidRDefault="00747D4C" w:rsidP="001D2F29">
      <w:pPr>
        <w:spacing w:line="240" w:lineRule="auto"/>
        <w:jc w:val="center"/>
        <w:rPr>
          <w:bCs/>
          <w:sz w:val="22"/>
        </w:rPr>
      </w:pPr>
      <w:r w:rsidRPr="006E1B47">
        <w:rPr>
          <w:bCs/>
          <w:sz w:val="22"/>
        </w:rPr>
        <w:t xml:space="preserve">NIGP Class/Item Code:  </w:t>
      </w:r>
    </w:p>
    <w:p w14:paraId="5BB9DB3E" w14:textId="72B85FD8" w:rsidR="002B4372" w:rsidRPr="006E1B47" w:rsidRDefault="002B4372" w:rsidP="001D2F29">
      <w:pPr>
        <w:spacing w:line="240" w:lineRule="auto"/>
        <w:jc w:val="center"/>
        <w:rPr>
          <w:bCs/>
          <w:sz w:val="22"/>
          <w:lang w:val="en"/>
        </w:rPr>
      </w:pPr>
      <w:r w:rsidRPr="006E1B47">
        <w:rPr>
          <w:bCs/>
          <w:sz w:val="22"/>
          <w:lang w:val="en"/>
        </w:rPr>
        <w:t>952</w:t>
      </w:r>
      <w:r w:rsidR="00A61411" w:rsidRPr="006E1B47">
        <w:rPr>
          <w:bCs/>
          <w:sz w:val="22"/>
          <w:lang w:val="en"/>
        </w:rPr>
        <w:t>-</w:t>
      </w:r>
      <w:r w:rsidRPr="006E1B47">
        <w:rPr>
          <w:bCs/>
          <w:sz w:val="22"/>
          <w:lang w:val="en"/>
        </w:rPr>
        <w:t>08-Assisted Living Services</w:t>
      </w:r>
    </w:p>
    <w:p w14:paraId="041CC9EB" w14:textId="77777777" w:rsidR="00EA079D" w:rsidRPr="006E1B47" w:rsidRDefault="00EA079D" w:rsidP="001D2F29">
      <w:pPr>
        <w:spacing w:line="240" w:lineRule="auto"/>
        <w:jc w:val="center"/>
        <w:rPr>
          <w:bCs/>
          <w:sz w:val="22"/>
          <w:lang w:val="en"/>
        </w:rPr>
      </w:pPr>
    </w:p>
    <w:p w14:paraId="5F7B0187" w14:textId="095D2689" w:rsidR="00EA079D" w:rsidRPr="006E1B47" w:rsidRDefault="00EA079D" w:rsidP="001D2F29">
      <w:pPr>
        <w:spacing w:line="240" w:lineRule="auto"/>
        <w:jc w:val="center"/>
        <w:rPr>
          <w:bCs/>
          <w:sz w:val="22"/>
          <w:lang w:val="en"/>
        </w:rPr>
      </w:pPr>
    </w:p>
    <w:p w14:paraId="559BF96F" w14:textId="2F9CF3C5" w:rsidR="00C9600C" w:rsidRDefault="00C9600C" w:rsidP="001D2F29">
      <w:pPr>
        <w:spacing w:line="240" w:lineRule="auto"/>
        <w:jc w:val="center"/>
        <w:rPr>
          <w:bCs/>
          <w:sz w:val="22"/>
          <w:lang w:val="en"/>
        </w:rPr>
      </w:pPr>
    </w:p>
    <w:p w14:paraId="33408776" w14:textId="4D998ADD" w:rsidR="00FC2AAF" w:rsidRDefault="00FC2AAF" w:rsidP="001D2F29">
      <w:pPr>
        <w:spacing w:line="240" w:lineRule="auto"/>
        <w:jc w:val="center"/>
        <w:rPr>
          <w:bCs/>
          <w:sz w:val="22"/>
          <w:lang w:val="en"/>
        </w:rPr>
      </w:pPr>
    </w:p>
    <w:p w14:paraId="167127B0" w14:textId="0E0C57E4" w:rsidR="00FC2AAF" w:rsidRDefault="00FC2AAF" w:rsidP="001D2F29">
      <w:pPr>
        <w:spacing w:line="240" w:lineRule="auto"/>
        <w:jc w:val="center"/>
        <w:rPr>
          <w:bCs/>
          <w:sz w:val="22"/>
          <w:lang w:val="en"/>
        </w:rPr>
      </w:pPr>
    </w:p>
    <w:p w14:paraId="77E5C89C" w14:textId="77777777" w:rsidR="00FC2AAF" w:rsidRPr="006E1B47" w:rsidRDefault="00FC2AAF" w:rsidP="001D2F29">
      <w:pPr>
        <w:spacing w:line="240" w:lineRule="auto"/>
        <w:jc w:val="center"/>
        <w:rPr>
          <w:bCs/>
          <w:sz w:val="22"/>
          <w:lang w:val="en"/>
        </w:rPr>
      </w:pPr>
    </w:p>
    <w:p w14:paraId="252A62B1" w14:textId="4BC44BBE" w:rsidR="00EA079D" w:rsidRDefault="00FC2AAF" w:rsidP="00FC2AAF">
      <w:pPr>
        <w:tabs>
          <w:tab w:val="left" w:pos="7663"/>
        </w:tabs>
        <w:spacing w:line="240" w:lineRule="auto"/>
        <w:jc w:val="right"/>
        <w:rPr>
          <w:bCs/>
          <w:color w:val="FF0000"/>
          <w:sz w:val="16"/>
          <w:szCs w:val="16"/>
          <w:lang w:val="en"/>
        </w:rPr>
      </w:pPr>
      <w:r w:rsidRPr="00FC2AAF">
        <w:rPr>
          <w:bCs/>
          <w:color w:val="FF0000"/>
          <w:sz w:val="16"/>
          <w:szCs w:val="16"/>
          <w:lang w:val="en"/>
        </w:rPr>
        <w:t>Addendum #1: September 11, 2024</w:t>
      </w:r>
    </w:p>
    <w:p w14:paraId="449A99D7" w14:textId="5898C10E" w:rsidR="00D47AE8" w:rsidRDefault="00D47AE8" w:rsidP="00FC2AAF">
      <w:pPr>
        <w:tabs>
          <w:tab w:val="left" w:pos="7663"/>
        </w:tabs>
        <w:spacing w:line="240" w:lineRule="auto"/>
        <w:jc w:val="right"/>
        <w:rPr>
          <w:ins w:id="2" w:author="Atchley,Cindy (HHSC)" w:date="2025-01-31T08:57:00Z"/>
          <w:bCs/>
          <w:color w:val="FF0000"/>
          <w:sz w:val="16"/>
          <w:szCs w:val="16"/>
          <w:lang w:val="en"/>
        </w:rPr>
      </w:pPr>
      <w:r>
        <w:rPr>
          <w:bCs/>
          <w:color w:val="FF0000"/>
          <w:sz w:val="16"/>
          <w:szCs w:val="16"/>
          <w:lang w:val="en"/>
        </w:rPr>
        <w:t>Addendum #2: January 17, 2025</w:t>
      </w:r>
    </w:p>
    <w:p w14:paraId="11348110" w14:textId="77777777" w:rsidR="00F473A6" w:rsidRPr="00FC2AAF" w:rsidRDefault="00F473A6" w:rsidP="00FC2AAF">
      <w:pPr>
        <w:tabs>
          <w:tab w:val="left" w:pos="7663"/>
        </w:tabs>
        <w:spacing w:line="240" w:lineRule="auto"/>
        <w:jc w:val="right"/>
        <w:rPr>
          <w:bCs/>
          <w:color w:val="FF0000"/>
          <w:sz w:val="16"/>
          <w:szCs w:val="16"/>
          <w:lang w:val="en"/>
        </w:rPr>
      </w:pPr>
    </w:p>
    <w:p w14:paraId="058FE634" w14:textId="77777777" w:rsidR="001D2F29" w:rsidRPr="006E1B47" w:rsidRDefault="001D2F29" w:rsidP="001D2F29">
      <w:pPr>
        <w:spacing w:line="240" w:lineRule="auto"/>
        <w:jc w:val="center"/>
        <w:rPr>
          <w:bCs/>
          <w:sz w:val="22"/>
          <w:lang w:val="en"/>
        </w:rPr>
      </w:pPr>
    </w:p>
    <w:p w14:paraId="46EC810F" w14:textId="0BF113DC" w:rsidR="00A61411" w:rsidRPr="006E1B47" w:rsidRDefault="007943B2" w:rsidP="001D2F29">
      <w:pPr>
        <w:spacing w:after="0" w:line="240" w:lineRule="auto"/>
        <w:ind w:left="4320" w:firstLine="720"/>
        <w:jc w:val="right"/>
        <w:rPr>
          <w:bCs/>
          <w:color w:val="FF0000"/>
          <w:sz w:val="22"/>
        </w:rPr>
      </w:pPr>
      <w:r w:rsidRPr="006E1B47">
        <w:rPr>
          <w:bCs/>
          <w:color w:val="FF0000"/>
          <w:sz w:val="22"/>
          <w:lang w:val="en"/>
        </w:rPr>
        <w:t xml:space="preserve">   </w:t>
      </w:r>
      <w:r w:rsidR="00151299" w:rsidRPr="006E1B47">
        <w:rPr>
          <w:bCs/>
          <w:color w:val="FF0000"/>
          <w:sz w:val="22"/>
          <w:lang w:val="en"/>
        </w:rPr>
        <w:tab/>
      </w:r>
      <w:r w:rsidR="0061122A" w:rsidRPr="006E1B47">
        <w:rPr>
          <w:bCs/>
          <w:color w:val="FF0000"/>
          <w:sz w:val="22"/>
          <w:lang w:val="en"/>
        </w:rPr>
        <w:t xml:space="preserve"> </w:t>
      </w:r>
      <w:r w:rsidR="00151299" w:rsidRPr="006E1B47">
        <w:rPr>
          <w:bCs/>
          <w:color w:val="FF0000"/>
          <w:sz w:val="22"/>
          <w:lang w:val="en"/>
        </w:rPr>
        <w:t xml:space="preserve">  </w:t>
      </w:r>
    </w:p>
    <w:p w14:paraId="7EFD3B0E" w14:textId="6E7E2332" w:rsidR="00CD0898" w:rsidRPr="006E1B47" w:rsidRDefault="00CD0898" w:rsidP="001D2F29">
      <w:pPr>
        <w:pStyle w:val="Heading1"/>
        <w:spacing w:before="0" w:after="0" w:line="240" w:lineRule="auto"/>
        <w:ind w:left="3060" w:hanging="360"/>
        <w:rPr>
          <w:sz w:val="22"/>
          <w:szCs w:val="22"/>
        </w:rPr>
      </w:pPr>
      <w:bookmarkStart w:id="3" w:name="_Toc484509599"/>
      <w:r w:rsidRPr="006E1B47">
        <w:rPr>
          <w:sz w:val="22"/>
          <w:szCs w:val="22"/>
        </w:rPr>
        <w:t>GENERAL INFORMATION</w:t>
      </w:r>
      <w:bookmarkEnd w:id="3"/>
      <w:r w:rsidR="00873230">
        <w:rPr>
          <w:sz w:val="22"/>
          <w:szCs w:val="22"/>
        </w:rPr>
        <w:br/>
      </w:r>
      <w:r w:rsidR="00F53C00" w:rsidRPr="006E1B47">
        <w:rPr>
          <w:sz w:val="22"/>
          <w:szCs w:val="22"/>
        </w:rPr>
        <w:br/>
      </w:r>
    </w:p>
    <w:p w14:paraId="53CF8C2F" w14:textId="1738B260" w:rsidR="00CD0898" w:rsidRPr="006E1B47" w:rsidRDefault="002368EB" w:rsidP="001D2F29">
      <w:pPr>
        <w:pStyle w:val="Heading2"/>
        <w:spacing w:before="0" w:after="0" w:line="240" w:lineRule="auto"/>
        <w:ind w:left="540" w:hanging="540"/>
        <w:rPr>
          <w:rFonts w:ascii="Verdana" w:hAnsi="Verdana" w:cs="Times New Roman"/>
          <w:sz w:val="22"/>
          <w:szCs w:val="22"/>
        </w:rPr>
      </w:pPr>
      <w:bookmarkStart w:id="4" w:name="_Scope"/>
      <w:bookmarkEnd w:id="4"/>
      <w:r w:rsidRPr="006E1B47">
        <w:rPr>
          <w:rFonts w:ascii="Verdana" w:hAnsi="Verdana" w:cs="Times New Roman"/>
          <w:sz w:val="22"/>
          <w:szCs w:val="22"/>
        </w:rPr>
        <w:t>Introduction</w:t>
      </w:r>
      <w:r w:rsidR="00142323" w:rsidRPr="006E1B47">
        <w:rPr>
          <w:rFonts w:ascii="Verdana" w:hAnsi="Verdana" w:cs="Times New Roman"/>
          <w:sz w:val="22"/>
          <w:szCs w:val="22"/>
        </w:rPr>
        <w:br/>
      </w:r>
    </w:p>
    <w:p w14:paraId="0C3B7A33" w14:textId="0D9C6139" w:rsidR="00E167B9" w:rsidRPr="006E1B47" w:rsidRDefault="00C047D8" w:rsidP="001D2F29">
      <w:pPr>
        <w:pStyle w:val="Heading3"/>
        <w:spacing w:before="0" w:after="0" w:line="240" w:lineRule="auto"/>
        <w:ind w:left="1260" w:hanging="720"/>
        <w:rPr>
          <w:rFonts w:ascii="Verdana" w:hAnsi="Verdana"/>
          <w:sz w:val="22"/>
          <w:szCs w:val="22"/>
        </w:rPr>
      </w:pPr>
      <w:r w:rsidRPr="006E1B47">
        <w:rPr>
          <w:rFonts w:ascii="Verdana" w:hAnsi="Verdana"/>
          <w:sz w:val="22"/>
          <w:szCs w:val="22"/>
        </w:rPr>
        <w:t xml:space="preserve">The </w:t>
      </w:r>
      <w:r w:rsidR="00E80C80" w:rsidRPr="006E1B47">
        <w:rPr>
          <w:rFonts w:ascii="Verdana" w:hAnsi="Verdana"/>
          <w:sz w:val="22"/>
          <w:szCs w:val="22"/>
        </w:rPr>
        <w:t xml:space="preserve">Health and Human Services Commission (HHSC) on behalf of The Department of Family and Protective Services (DFPS) Adult Protective Services (APS) </w:t>
      </w:r>
      <w:r w:rsidR="00FF0676" w:rsidRPr="006E1B47">
        <w:rPr>
          <w:rFonts w:ascii="Verdana" w:hAnsi="Verdana"/>
          <w:sz w:val="22"/>
          <w:szCs w:val="22"/>
        </w:rPr>
        <w:t xml:space="preserve">is issuing this </w:t>
      </w:r>
      <w:r w:rsidR="00950019" w:rsidRPr="006E1B47">
        <w:rPr>
          <w:rFonts w:ascii="Verdana" w:hAnsi="Verdana"/>
          <w:sz w:val="22"/>
          <w:szCs w:val="22"/>
        </w:rPr>
        <w:t>Open Enrollment</w:t>
      </w:r>
      <w:r w:rsidR="00436787" w:rsidRPr="006E1B47">
        <w:rPr>
          <w:rFonts w:ascii="Verdana" w:hAnsi="Verdana"/>
          <w:sz w:val="22"/>
          <w:szCs w:val="22"/>
        </w:rPr>
        <w:t xml:space="preserve"> to enter into contracts with </w:t>
      </w:r>
      <w:r w:rsidR="00C637E8" w:rsidRPr="006E1B47">
        <w:rPr>
          <w:rFonts w:ascii="Verdana" w:hAnsi="Verdana"/>
          <w:sz w:val="22"/>
          <w:szCs w:val="22"/>
        </w:rPr>
        <w:t>Q</w:t>
      </w:r>
      <w:r w:rsidR="00436787" w:rsidRPr="006E1B47">
        <w:rPr>
          <w:rFonts w:ascii="Verdana" w:hAnsi="Verdana"/>
          <w:sz w:val="22"/>
          <w:szCs w:val="22"/>
        </w:rPr>
        <w:t xml:space="preserve">ualified Applicants to provide </w:t>
      </w:r>
      <w:r w:rsidR="00950019" w:rsidRPr="006E1B47">
        <w:rPr>
          <w:rFonts w:ascii="Verdana" w:hAnsi="Verdana"/>
          <w:sz w:val="22"/>
          <w:szCs w:val="22"/>
        </w:rPr>
        <w:t xml:space="preserve">Personal Assistance Care (PAC) </w:t>
      </w:r>
      <w:r w:rsidR="005A1963" w:rsidRPr="006E1B47">
        <w:rPr>
          <w:rFonts w:ascii="Verdana" w:hAnsi="Verdana"/>
          <w:sz w:val="22"/>
          <w:szCs w:val="22"/>
        </w:rPr>
        <w:t>s</w:t>
      </w:r>
      <w:r w:rsidR="002040D7" w:rsidRPr="006E1B47">
        <w:rPr>
          <w:rFonts w:ascii="Verdana" w:hAnsi="Verdana"/>
          <w:sz w:val="22"/>
          <w:szCs w:val="22"/>
        </w:rPr>
        <w:t xml:space="preserve">ervices </w:t>
      </w:r>
      <w:r w:rsidR="00950019" w:rsidRPr="006E1B47">
        <w:rPr>
          <w:rFonts w:ascii="Verdana" w:hAnsi="Verdana"/>
          <w:sz w:val="22"/>
          <w:szCs w:val="22"/>
        </w:rPr>
        <w:t xml:space="preserve">to </w:t>
      </w:r>
      <w:r w:rsidR="00191595" w:rsidRPr="006E1B47">
        <w:rPr>
          <w:rFonts w:ascii="Verdana" w:hAnsi="Verdana"/>
          <w:sz w:val="22"/>
          <w:szCs w:val="22"/>
        </w:rPr>
        <w:t xml:space="preserve">APS </w:t>
      </w:r>
      <w:r w:rsidR="00950019" w:rsidRPr="006E1B47">
        <w:rPr>
          <w:rFonts w:ascii="Verdana" w:hAnsi="Verdana"/>
          <w:sz w:val="22"/>
          <w:szCs w:val="22"/>
        </w:rPr>
        <w:t>clients</w:t>
      </w:r>
      <w:r w:rsidR="00E6091E" w:rsidRPr="006E1B47">
        <w:rPr>
          <w:rFonts w:ascii="Verdana" w:hAnsi="Verdana"/>
          <w:sz w:val="22"/>
          <w:szCs w:val="22"/>
        </w:rPr>
        <w:t xml:space="preserve"> </w:t>
      </w:r>
      <w:r w:rsidR="00E167B9" w:rsidRPr="006E1B47">
        <w:rPr>
          <w:rFonts w:ascii="Verdana" w:hAnsi="Verdana"/>
          <w:sz w:val="22"/>
          <w:szCs w:val="22"/>
        </w:rPr>
        <w:t xml:space="preserve">to assist them in providing daily activities. </w:t>
      </w:r>
    </w:p>
    <w:p w14:paraId="3D5D0A2A" w14:textId="77777777" w:rsidR="00E167B9" w:rsidRPr="006E1B47" w:rsidRDefault="00E167B9" w:rsidP="001D2F29">
      <w:pPr>
        <w:spacing w:after="0" w:line="240" w:lineRule="auto"/>
        <w:rPr>
          <w:sz w:val="22"/>
        </w:rPr>
      </w:pPr>
    </w:p>
    <w:p w14:paraId="34E34406" w14:textId="15023AE2" w:rsidR="00D90261" w:rsidRDefault="00D21827" w:rsidP="001D2F29">
      <w:pPr>
        <w:pStyle w:val="Heading3"/>
        <w:spacing w:before="0" w:after="0" w:line="240" w:lineRule="auto"/>
        <w:ind w:left="1260" w:hanging="720"/>
        <w:rPr>
          <w:rFonts w:ascii="Verdana" w:hAnsi="Verdana"/>
          <w:color w:val="000000" w:themeColor="text1"/>
          <w:sz w:val="22"/>
          <w:szCs w:val="22"/>
        </w:rPr>
      </w:pPr>
      <w:r>
        <w:rPr>
          <w:rFonts w:ascii="Verdana" w:hAnsi="Verdana"/>
          <w:sz w:val="22"/>
          <w:szCs w:val="22"/>
        </w:rPr>
        <w:t>Effective September 1</w:t>
      </w:r>
      <w:r w:rsidR="00F31AC8">
        <w:rPr>
          <w:rFonts w:ascii="Verdana" w:hAnsi="Verdana"/>
          <w:sz w:val="22"/>
          <w:szCs w:val="22"/>
        </w:rPr>
        <w:t>1</w:t>
      </w:r>
      <w:r>
        <w:rPr>
          <w:rFonts w:ascii="Verdana" w:hAnsi="Verdana"/>
          <w:sz w:val="22"/>
          <w:szCs w:val="22"/>
        </w:rPr>
        <w:t xml:space="preserve">, 2024, </w:t>
      </w:r>
      <w:r w:rsidR="00E167B9" w:rsidRPr="006E1B47">
        <w:rPr>
          <w:rFonts w:ascii="Verdana" w:hAnsi="Verdana"/>
          <w:sz w:val="22"/>
          <w:szCs w:val="22"/>
        </w:rPr>
        <w:t xml:space="preserve">DFPS will </w:t>
      </w:r>
      <w:proofErr w:type="gramStart"/>
      <w:r w:rsidR="00E167B9" w:rsidRPr="006E1B47">
        <w:rPr>
          <w:rFonts w:ascii="Verdana" w:hAnsi="Verdana"/>
          <w:sz w:val="22"/>
          <w:szCs w:val="22"/>
        </w:rPr>
        <w:t>enter into</w:t>
      </w:r>
      <w:proofErr w:type="gramEnd"/>
      <w:r w:rsidR="00E167B9" w:rsidRPr="006E1B47">
        <w:rPr>
          <w:rFonts w:ascii="Verdana" w:hAnsi="Verdana"/>
          <w:sz w:val="22"/>
          <w:szCs w:val="22"/>
        </w:rPr>
        <w:t xml:space="preserve"> multiple contracts </w:t>
      </w:r>
      <w:r w:rsidR="00AE041B" w:rsidRPr="006E1B47">
        <w:rPr>
          <w:rFonts w:ascii="Verdana" w:hAnsi="Verdana"/>
          <w:sz w:val="22"/>
          <w:szCs w:val="22"/>
        </w:rPr>
        <w:t xml:space="preserve">in </w:t>
      </w:r>
      <w:r w:rsidR="00A20BA5" w:rsidRPr="006E1B47">
        <w:rPr>
          <w:rFonts w:ascii="Verdana" w:hAnsi="Verdana"/>
          <w:sz w:val="22"/>
          <w:szCs w:val="22"/>
        </w:rPr>
        <w:t xml:space="preserve">Service Delivery </w:t>
      </w:r>
      <w:r w:rsidR="00F82D7D" w:rsidRPr="006E1B47">
        <w:rPr>
          <w:rFonts w:ascii="Verdana" w:hAnsi="Verdana"/>
          <w:sz w:val="22"/>
          <w:szCs w:val="22"/>
        </w:rPr>
        <w:t xml:space="preserve">Areas in </w:t>
      </w:r>
      <w:r w:rsidR="00AE041B" w:rsidRPr="006E1B47">
        <w:rPr>
          <w:rFonts w:ascii="Verdana" w:hAnsi="Verdana"/>
          <w:sz w:val="22"/>
          <w:szCs w:val="22"/>
        </w:rPr>
        <w:t xml:space="preserve">DFPS </w:t>
      </w:r>
      <w:r w:rsidR="00E167B9" w:rsidRPr="006E1B47">
        <w:rPr>
          <w:rFonts w:ascii="Verdana" w:hAnsi="Verdana"/>
          <w:sz w:val="22"/>
          <w:szCs w:val="22"/>
        </w:rPr>
        <w:t>R</w:t>
      </w:r>
      <w:r w:rsidR="00AE041B" w:rsidRPr="006E1B47">
        <w:rPr>
          <w:rFonts w:ascii="Verdana" w:hAnsi="Verdana"/>
          <w:sz w:val="22"/>
          <w:szCs w:val="22"/>
        </w:rPr>
        <w:t xml:space="preserve">egions </w:t>
      </w:r>
      <w:r>
        <w:rPr>
          <w:rFonts w:ascii="Verdana" w:hAnsi="Verdana"/>
          <w:sz w:val="22"/>
          <w:szCs w:val="22"/>
        </w:rPr>
        <w:t xml:space="preserve">1-2, 4-5, and 7-11. </w:t>
      </w:r>
      <w:r w:rsidR="00E167B9" w:rsidRPr="006E1B47">
        <w:rPr>
          <w:rFonts w:ascii="Verdana" w:hAnsi="Verdana"/>
          <w:sz w:val="22"/>
          <w:szCs w:val="22"/>
        </w:rPr>
        <w:t>(see map of these Regions</w:t>
      </w:r>
      <w:r w:rsidR="00C11A37" w:rsidRPr="006E1B47">
        <w:rPr>
          <w:rFonts w:ascii="Verdana" w:hAnsi="Verdana"/>
          <w:sz w:val="22"/>
          <w:szCs w:val="22"/>
        </w:rPr>
        <w:t xml:space="preserve"> at</w:t>
      </w:r>
      <w:r w:rsidR="003C0133" w:rsidRPr="006E1B47">
        <w:rPr>
          <w:rFonts w:ascii="Verdana" w:hAnsi="Verdana"/>
          <w:sz w:val="22"/>
          <w:szCs w:val="22"/>
        </w:rPr>
        <w:t xml:space="preserve"> </w:t>
      </w:r>
      <w:hyperlink r:id="rId12" w:history="1">
        <w:r w:rsidR="00D65885">
          <w:rPr>
            <w:rStyle w:val="Hyperlink"/>
            <w:rFonts w:ascii="Verdana" w:hAnsi="Verdana"/>
            <w:sz w:val="22"/>
            <w:szCs w:val="22"/>
          </w:rPr>
          <w:t>https://www.dfps.texas.gov/Contact_Us/map.asp</w:t>
        </w:r>
      </w:hyperlink>
      <w:r w:rsidR="00370FD8">
        <w:rPr>
          <w:rStyle w:val="Hyperlink"/>
          <w:rFonts w:ascii="Verdana" w:hAnsi="Verdana"/>
          <w:sz w:val="22"/>
          <w:szCs w:val="22"/>
        </w:rPr>
        <w:t xml:space="preserve"> </w:t>
      </w:r>
      <w:r w:rsidR="00370FD8" w:rsidRPr="00370FD8">
        <w:rPr>
          <w:rStyle w:val="Hyperlink"/>
          <w:rFonts w:ascii="Verdana" w:hAnsi="Verdana"/>
          <w:color w:val="000000" w:themeColor="text1"/>
          <w:sz w:val="22"/>
          <w:szCs w:val="22"/>
        </w:rPr>
        <w:t>)</w:t>
      </w:r>
      <w:r w:rsidR="006C3F09" w:rsidRPr="00370FD8">
        <w:rPr>
          <w:rFonts w:ascii="Verdana" w:hAnsi="Verdana"/>
          <w:color w:val="000000" w:themeColor="text1"/>
          <w:sz w:val="22"/>
          <w:szCs w:val="22"/>
        </w:rPr>
        <w:t>.</w:t>
      </w:r>
    </w:p>
    <w:p w14:paraId="3344349D" w14:textId="77777777" w:rsidR="00531D2B" w:rsidRPr="00531D2B" w:rsidRDefault="00531D2B" w:rsidP="00531D2B">
      <w:pPr>
        <w:spacing w:after="0"/>
      </w:pPr>
    </w:p>
    <w:p w14:paraId="0445E806" w14:textId="77777777" w:rsidR="00CD0898" w:rsidRPr="006E1B47" w:rsidRDefault="00997F10">
      <w:pPr>
        <w:pStyle w:val="Heading2"/>
        <w:spacing w:before="0" w:after="0" w:line="240" w:lineRule="auto"/>
        <w:ind w:left="540" w:hanging="540"/>
        <w:rPr>
          <w:rFonts w:ascii="Verdana" w:hAnsi="Verdana"/>
          <w:sz w:val="22"/>
          <w:szCs w:val="22"/>
        </w:rPr>
      </w:pPr>
      <w:bookmarkStart w:id="5" w:name="_Point_of_Contact"/>
      <w:bookmarkStart w:id="6" w:name="_Toc202672881"/>
      <w:bookmarkEnd w:id="5"/>
      <w:r w:rsidRPr="006E1B47">
        <w:rPr>
          <w:rFonts w:ascii="Verdana" w:hAnsi="Verdana" w:cs="Times New Roman"/>
          <w:sz w:val="22"/>
          <w:szCs w:val="22"/>
        </w:rPr>
        <w:t xml:space="preserve">Point of Contact </w:t>
      </w:r>
    </w:p>
    <w:p w14:paraId="01BB2DF3" w14:textId="43C59ED3" w:rsidR="00997F10" w:rsidRPr="006E1B47" w:rsidRDefault="00AA5EC2">
      <w:pPr>
        <w:pStyle w:val="BodyTextIndent"/>
        <w:ind w:left="540"/>
        <w:rPr>
          <w:rFonts w:ascii="Verdana" w:hAnsi="Verdana" w:cs="Times New Roman"/>
          <w:sz w:val="22"/>
          <w:szCs w:val="22"/>
        </w:rPr>
      </w:pPr>
      <w:r w:rsidRPr="006E1B47">
        <w:rPr>
          <w:rFonts w:ascii="Verdana" w:hAnsi="Verdana" w:cs="Times New Roman"/>
          <w:sz w:val="22"/>
          <w:szCs w:val="22"/>
        </w:rPr>
        <w:t xml:space="preserve">The sole point of contact for questions and communications for this Open Enrollment is </w:t>
      </w:r>
      <w:sdt>
        <w:sdtPr>
          <w:rPr>
            <w:rFonts w:ascii="Verdana" w:hAnsi="Verdana" w:cs="Times New Roman"/>
            <w:b/>
            <w:sz w:val="22"/>
            <w:szCs w:val="22"/>
          </w:rPr>
          <w:alias w:val="POC Email"/>
          <w:tag w:val="POC Email"/>
          <w:id w:val="249399616"/>
          <w:placeholder>
            <w:docPart w:val="91648E1110694D25B15D7A631A344C05"/>
          </w:placeholder>
        </w:sdtPr>
        <w:sdtEndPr>
          <w:rPr>
            <w:u w:val="single"/>
          </w:rPr>
        </w:sdtEndPr>
        <w:sdtContent>
          <w:hyperlink r:id="rId13" w:history="1">
            <w:r w:rsidRPr="006E1B47">
              <w:rPr>
                <w:rStyle w:val="Hyperlink"/>
                <w:rFonts w:ascii="Verdana" w:hAnsi="Verdana" w:cs="Times New Roman"/>
                <w:sz w:val="22"/>
                <w:szCs w:val="22"/>
              </w:rPr>
              <w:t>region12apscontracts@dfps.texas.gov</w:t>
            </w:r>
          </w:hyperlink>
          <w:r w:rsidRPr="006E1B47">
            <w:rPr>
              <w:rFonts w:ascii="Verdana" w:hAnsi="Verdana" w:cs="Times New Roman"/>
              <w:sz w:val="22"/>
              <w:szCs w:val="22"/>
            </w:rPr>
            <w:t>.</w:t>
          </w:r>
        </w:sdtContent>
      </w:sdt>
      <w:r w:rsidR="008A2326" w:rsidRPr="006E1B47">
        <w:rPr>
          <w:rFonts w:ascii="Verdana" w:hAnsi="Verdana" w:cs="Times New Roman"/>
          <w:b/>
          <w:sz w:val="22"/>
          <w:szCs w:val="22"/>
          <w:u w:val="single"/>
        </w:rPr>
        <w:br/>
      </w:r>
    </w:p>
    <w:p w14:paraId="652AE38D" w14:textId="7D0AF9D5" w:rsidR="00950019" w:rsidRPr="006E1B47" w:rsidRDefault="00950019">
      <w:pPr>
        <w:pStyle w:val="Heading2"/>
        <w:spacing w:before="0" w:after="0" w:line="240" w:lineRule="auto"/>
        <w:ind w:left="540" w:hanging="540"/>
        <w:rPr>
          <w:rFonts w:ascii="Verdana" w:hAnsi="Verdana" w:cs="Times New Roman"/>
          <w:sz w:val="22"/>
          <w:szCs w:val="22"/>
        </w:rPr>
      </w:pPr>
      <w:r w:rsidRPr="006E1B47">
        <w:rPr>
          <w:rFonts w:ascii="Verdana" w:hAnsi="Verdana" w:cs="Times New Roman"/>
          <w:sz w:val="22"/>
          <w:szCs w:val="22"/>
        </w:rPr>
        <w:t xml:space="preserve">Open Enrollment ESBD and HHS Enrollment Posting, Amendments and Announcements </w:t>
      </w:r>
      <w:r w:rsidR="008A1DE3" w:rsidRPr="006E1B47">
        <w:rPr>
          <w:rFonts w:ascii="Verdana" w:hAnsi="Verdana" w:cs="Times New Roman"/>
          <w:sz w:val="22"/>
          <w:szCs w:val="22"/>
        </w:rPr>
        <w:br/>
      </w:r>
    </w:p>
    <w:p w14:paraId="39689256" w14:textId="56440DB1" w:rsidR="00950019" w:rsidRPr="006E1B47" w:rsidRDefault="00F40242" w:rsidP="00E40C21">
      <w:pPr>
        <w:pStyle w:val="Heading3"/>
        <w:spacing w:before="0" w:after="0" w:line="240" w:lineRule="auto"/>
        <w:ind w:left="1260" w:hanging="720"/>
        <w:rPr>
          <w:rFonts w:ascii="Verdana" w:hAnsi="Verdana"/>
          <w:sz w:val="22"/>
          <w:szCs w:val="22"/>
        </w:rPr>
      </w:pPr>
      <w:r w:rsidRPr="006E1B47">
        <w:rPr>
          <w:rFonts w:ascii="Verdana" w:hAnsi="Verdana"/>
          <w:sz w:val="22"/>
          <w:szCs w:val="22"/>
        </w:rPr>
        <w:t xml:space="preserve">HHSC </w:t>
      </w:r>
      <w:r w:rsidR="00950019" w:rsidRPr="006E1B47">
        <w:rPr>
          <w:rFonts w:ascii="Verdana" w:hAnsi="Verdana"/>
          <w:sz w:val="22"/>
          <w:szCs w:val="22"/>
        </w:rPr>
        <w:t>Procurement and Contracting Services (PCS) will post all official communication on beh</w:t>
      </w:r>
      <w:r w:rsidR="005A76CF" w:rsidRPr="006E1B47">
        <w:rPr>
          <w:rFonts w:ascii="Verdana" w:hAnsi="Verdana"/>
          <w:sz w:val="22"/>
          <w:szCs w:val="22"/>
        </w:rPr>
        <w:t>a</w:t>
      </w:r>
      <w:r w:rsidR="00950019" w:rsidRPr="006E1B47">
        <w:rPr>
          <w:rFonts w:ascii="Verdana" w:hAnsi="Verdana"/>
          <w:sz w:val="22"/>
          <w:szCs w:val="22"/>
        </w:rPr>
        <w:t xml:space="preserve">lf of DFPS for this Open Enrollment on the Electronic State Business Daily (ESBD) and </w:t>
      </w:r>
      <w:r w:rsidR="00C9600C" w:rsidRPr="006E1B47">
        <w:rPr>
          <w:rFonts w:ascii="Verdana" w:hAnsi="Verdana"/>
          <w:sz w:val="22"/>
          <w:szCs w:val="22"/>
        </w:rPr>
        <w:t>Health and Human Services (</w:t>
      </w:r>
      <w:r w:rsidR="00950019" w:rsidRPr="006E1B47">
        <w:rPr>
          <w:rFonts w:ascii="Verdana" w:hAnsi="Verdana"/>
          <w:sz w:val="22"/>
          <w:szCs w:val="22"/>
        </w:rPr>
        <w:t>HHS</w:t>
      </w:r>
      <w:r w:rsidR="00C9600C" w:rsidRPr="006E1B47">
        <w:rPr>
          <w:rFonts w:ascii="Verdana" w:hAnsi="Verdana"/>
          <w:sz w:val="22"/>
          <w:szCs w:val="22"/>
        </w:rPr>
        <w:t>)</w:t>
      </w:r>
      <w:r w:rsidR="00950019" w:rsidRPr="006E1B47">
        <w:rPr>
          <w:rFonts w:ascii="Verdana" w:hAnsi="Verdana"/>
          <w:sz w:val="22"/>
          <w:szCs w:val="22"/>
        </w:rPr>
        <w:t xml:space="preserve"> </w:t>
      </w:r>
      <w:r w:rsidR="00AE041B" w:rsidRPr="006E1B47">
        <w:rPr>
          <w:rFonts w:ascii="Verdana" w:hAnsi="Verdana"/>
          <w:sz w:val="22"/>
          <w:szCs w:val="22"/>
        </w:rPr>
        <w:t xml:space="preserve">Open </w:t>
      </w:r>
      <w:r w:rsidR="00950019" w:rsidRPr="006E1B47">
        <w:rPr>
          <w:rFonts w:ascii="Verdana" w:hAnsi="Verdana"/>
          <w:sz w:val="22"/>
          <w:szCs w:val="22"/>
        </w:rPr>
        <w:t>Enrollment site at</w:t>
      </w:r>
    </w:p>
    <w:bookmarkStart w:id="7" w:name="_Hlk81336771"/>
    <w:p w14:paraId="7BF74FCE" w14:textId="0C733279" w:rsidR="00950019" w:rsidRPr="00873230" w:rsidRDefault="0020313E" w:rsidP="00E40C21">
      <w:pPr>
        <w:spacing w:after="0" w:line="240" w:lineRule="auto"/>
        <w:ind w:left="1260"/>
        <w:rPr>
          <w:rStyle w:val="Hyperlink"/>
          <w:rFonts w:cs="Times New Roman"/>
          <w:color w:val="000000" w:themeColor="text1"/>
          <w:sz w:val="22"/>
        </w:rPr>
      </w:pPr>
      <w:r>
        <w:rPr>
          <w:rStyle w:val="Hyperlink"/>
          <w:rFonts w:cs="Times New Roman"/>
          <w:color w:val="000000" w:themeColor="text1"/>
          <w:sz w:val="22"/>
          <w:u w:val="none"/>
        </w:rPr>
        <w:fldChar w:fldCharType="begin"/>
      </w:r>
      <w:r w:rsidR="009C2AC0">
        <w:rPr>
          <w:rStyle w:val="Hyperlink"/>
          <w:rFonts w:cs="Times New Roman"/>
          <w:color w:val="000000" w:themeColor="text1"/>
          <w:sz w:val="22"/>
          <w:u w:val="none"/>
        </w:rPr>
        <w:instrText>HYPERLINK "https://www.txsmartbuy.com/esbd"</w:instrText>
      </w:r>
      <w:r>
        <w:rPr>
          <w:rStyle w:val="Hyperlink"/>
          <w:rFonts w:cs="Times New Roman"/>
          <w:color w:val="000000" w:themeColor="text1"/>
          <w:sz w:val="22"/>
          <w:u w:val="none"/>
        </w:rPr>
      </w:r>
      <w:r>
        <w:rPr>
          <w:rStyle w:val="Hyperlink"/>
          <w:rFonts w:cs="Times New Roman"/>
          <w:color w:val="000000" w:themeColor="text1"/>
          <w:sz w:val="22"/>
          <w:u w:val="none"/>
        </w:rPr>
        <w:fldChar w:fldCharType="separate"/>
      </w:r>
      <w:r w:rsidRPr="0020313E">
        <w:rPr>
          <w:rStyle w:val="Hyperlink"/>
          <w:rFonts w:cs="Times New Roman"/>
          <w:sz w:val="22"/>
        </w:rPr>
        <w:t>ESBD</w:t>
      </w:r>
      <w:r>
        <w:rPr>
          <w:rStyle w:val="Hyperlink"/>
          <w:rFonts w:cs="Times New Roman"/>
          <w:color w:val="000000" w:themeColor="text1"/>
          <w:sz w:val="22"/>
          <w:u w:val="none"/>
        </w:rPr>
        <w:fldChar w:fldCharType="end"/>
      </w:r>
      <w:r w:rsidR="006C3F09" w:rsidRPr="006E1B47">
        <w:rPr>
          <w:rStyle w:val="Hyperlink"/>
          <w:rFonts w:cs="Times New Roman"/>
          <w:color w:val="000000" w:themeColor="text1"/>
          <w:sz w:val="22"/>
          <w:u w:val="none"/>
        </w:rPr>
        <w:t xml:space="preserve">; and </w:t>
      </w:r>
      <w:hyperlink r:id="rId14" w:history="1">
        <w:r w:rsidR="00950019" w:rsidRPr="00330C8C">
          <w:rPr>
            <w:rStyle w:val="Hyperlink"/>
            <w:rFonts w:cs="Times New Roman"/>
            <w:sz w:val="22"/>
          </w:rPr>
          <w:t>HHS Enrollment</w:t>
        </w:r>
        <w:r w:rsidR="006C3F09" w:rsidRPr="00330C8C">
          <w:rPr>
            <w:rStyle w:val="Hyperlink"/>
            <w:rFonts w:cs="Times New Roman"/>
            <w:sz w:val="22"/>
          </w:rPr>
          <w:t>.</w:t>
        </w:r>
      </w:hyperlink>
      <w:r w:rsidR="006C3F09" w:rsidRPr="00330C8C">
        <w:rPr>
          <w:rStyle w:val="Hyperlink"/>
          <w:rFonts w:cs="Times New Roman"/>
          <w:color w:val="000000" w:themeColor="text1"/>
          <w:sz w:val="22"/>
        </w:rPr>
        <w:t xml:space="preserve"> </w:t>
      </w:r>
    </w:p>
    <w:p w14:paraId="06E75309" w14:textId="77777777" w:rsidR="00E40C21" w:rsidRPr="006E1B47" w:rsidRDefault="00E40C21" w:rsidP="00E40C21">
      <w:pPr>
        <w:spacing w:after="0" w:line="240" w:lineRule="auto"/>
        <w:ind w:left="1260"/>
        <w:rPr>
          <w:rFonts w:cs="Times New Roman"/>
          <w:color w:val="000000" w:themeColor="text1"/>
          <w:sz w:val="22"/>
        </w:rPr>
      </w:pPr>
    </w:p>
    <w:bookmarkEnd w:id="7"/>
    <w:p w14:paraId="59BD83CD" w14:textId="5EBC6168" w:rsidR="00950019" w:rsidRPr="006E1B47" w:rsidRDefault="00950019" w:rsidP="00E40C21">
      <w:pPr>
        <w:pStyle w:val="Heading3"/>
        <w:spacing w:before="0" w:after="0" w:line="240" w:lineRule="auto"/>
        <w:ind w:left="1260" w:hanging="720"/>
        <w:rPr>
          <w:rFonts w:ascii="Verdana" w:hAnsi="Verdana"/>
          <w:sz w:val="22"/>
          <w:szCs w:val="22"/>
        </w:rPr>
      </w:pPr>
      <w:r w:rsidRPr="006E1B47">
        <w:rPr>
          <w:rFonts w:ascii="Verdana" w:hAnsi="Verdana"/>
          <w:sz w:val="22"/>
          <w:szCs w:val="22"/>
        </w:rPr>
        <w:t>DFPS reserves the right to revise th</w:t>
      </w:r>
      <w:r w:rsidR="0002535E" w:rsidRPr="006E1B47">
        <w:rPr>
          <w:rFonts w:ascii="Verdana" w:hAnsi="Verdana"/>
          <w:sz w:val="22"/>
          <w:szCs w:val="22"/>
        </w:rPr>
        <w:t>is</w:t>
      </w:r>
      <w:r w:rsidRPr="006E1B47">
        <w:rPr>
          <w:rFonts w:ascii="Verdana" w:hAnsi="Verdana"/>
          <w:sz w:val="22"/>
          <w:szCs w:val="22"/>
        </w:rPr>
        <w:t xml:space="preserve"> Open Enrollment at any time, including the closing date of this Open Enrollment. Applicants must comply with any changes, amendments, or clarifications posted to the </w:t>
      </w:r>
      <w:r w:rsidR="00F40242" w:rsidRPr="006E1B47">
        <w:rPr>
          <w:rFonts w:ascii="Verdana" w:hAnsi="Verdana"/>
          <w:sz w:val="22"/>
          <w:szCs w:val="22"/>
        </w:rPr>
        <w:t xml:space="preserve">ESBD </w:t>
      </w:r>
      <w:r w:rsidRPr="006E1B47">
        <w:rPr>
          <w:rFonts w:ascii="Verdana" w:hAnsi="Verdana"/>
          <w:sz w:val="22"/>
          <w:szCs w:val="22"/>
        </w:rPr>
        <w:t xml:space="preserve">and HHS Enrollment site by HHSC PCS. </w:t>
      </w:r>
    </w:p>
    <w:p w14:paraId="18FD8FD2" w14:textId="77777777" w:rsidR="00E40C21" w:rsidRPr="006E1B47" w:rsidRDefault="00E40C21" w:rsidP="00873230">
      <w:pPr>
        <w:pStyle w:val="Heading3"/>
        <w:numPr>
          <w:ilvl w:val="0"/>
          <w:numId w:val="0"/>
        </w:numPr>
        <w:spacing w:before="0" w:after="0" w:line="240" w:lineRule="auto"/>
        <w:ind w:left="1260"/>
        <w:rPr>
          <w:rFonts w:ascii="Verdana" w:hAnsi="Verdana"/>
          <w:sz w:val="22"/>
          <w:szCs w:val="22"/>
        </w:rPr>
      </w:pPr>
    </w:p>
    <w:p w14:paraId="580494D1" w14:textId="10D6BC2C" w:rsidR="004434A2" w:rsidRPr="006E1B47" w:rsidRDefault="00E167B9">
      <w:pPr>
        <w:pStyle w:val="Heading3"/>
        <w:spacing w:before="0" w:after="0" w:line="240" w:lineRule="auto"/>
        <w:ind w:left="1260" w:hanging="720"/>
        <w:rPr>
          <w:rFonts w:ascii="Verdana" w:hAnsi="Verdana"/>
          <w:sz w:val="22"/>
          <w:szCs w:val="22"/>
        </w:rPr>
      </w:pPr>
      <w:r w:rsidRPr="006E1B47">
        <w:rPr>
          <w:rFonts w:ascii="Verdana" w:hAnsi="Verdana"/>
          <w:sz w:val="22"/>
          <w:szCs w:val="22"/>
        </w:rPr>
        <w:t>It is the responsibility of the potential Applicant to check the ESBD and HHS Enrollment site periodically for any updates to this Open Enrollment and to comply with these requirements. The Applicant’s failure to periodically check the ESBD and HHS Enrollment site will in no way releases them from any responsibility or additional costs to meet the requirements of complying with the Open Enrollment and resulting Contract.</w:t>
      </w:r>
    </w:p>
    <w:p w14:paraId="7BF1CEDC" w14:textId="28802B29" w:rsidR="00E167B9" w:rsidRPr="006E1B47" w:rsidRDefault="00E167B9">
      <w:pPr>
        <w:pStyle w:val="Heading3"/>
        <w:numPr>
          <w:ilvl w:val="0"/>
          <w:numId w:val="0"/>
        </w:numPr>
        <w:spacing w:before="0" w:after="0" w:line="240" w:lineRule="auto"/>
        <w:ind w:left="1260"/>
        <w:rPr>
          <w:rFonts w:ascii="Verdana" w:hAnsi="Verdana"/>
          <w:sz w:val="22"/>
          <w:szCs w:val="22"/>
        </w:rPr>
      </w:pPr>
      <w:r w:rsidRPr="006E1B47">
        <w:rPr>
          <w:rFonts w:ascii="Verdana" w:hAnsi="Verdana"/>
          <w:sz w:val="22"/>
          <w:szCs w:val="22"/>
        </w:rPr>
        <w:t xml:space="preserve"> </w:t>
      </w:r>
    </w:p>
    <w:p w14:paraId="0FB3E160" w14:textId="40CB5BC9" w:rsidR="00EA7C0B" w:rsidRPr="006E1B47" w:rsidRDefault="00950019">
      <w:pPr>
        <w:pStyle w:val="Heading2"/>
        <w:spacing w:before="0" w:after="0" w:line="240" w:lineRule="auto"/>
        <w:ind w:left="540" w:hanging="540"/>
        <w:rPr>
          <w:rFonts w:ascii="Verdana" w:hAnsi="Verdana"/>
          <w:sz w:val="22"/>
          <w:szCs w:val="22"/>
        </w:rPr>
      </w:pPr>
      <w:r w:rsidRPr="006E1B47">
        <w:rPr>
          <w:rFonts w:ascii="Verdana" w:hAnsi="Verdana"/>
          <w:sz w:val="22"/>
          <w:szCs w:val="22"/>
        </w:rPr>
        <w:t>Open</w:t>
      </w:r>
      <w:r w:rsidR="00997F10" w:rsidRPr="006E1B47">
        <w:rPr>
          <w:rFonts w:ascii="Verdana" w:hAnsi="Verdana"/>
          <w:sz w:val="22"/>
          <w:szCs w:val="22"/>
        </w:rPr>
        <w:t xml:space="preserve"> Enrollment Schedule </w:t>
      </w:r>
      <w:r w:rsidR="00272DC1" w:rsidRPr="006E1B47">
        <w:rPr>
          <w:rFonts w:ascii="Verdana" w:hAnsi="Verdana"/>
          <w:sz w:val="22"/>
          <w:szCs w:val="22"/>
        </w:rPr>
        <w:br/>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0"/>
        <w:gridCol w:w="3870"/>
      </w:tblGrid>
      <w:tr w:rsidR="00997F10" w:rsidRPr="006E1B47" w14:paraId="780706F4" w14:textId="77777777" w:rsidTr="00EB193D">
        <w:trPr>
          <w:tblHeader/>
        </w:trPr>
        <w:tc>
          <w:tcPr>
            <w:tcW w:w="8460" w:type="dxa"/>
            <w:gridSpan w:val="2"/>
            <w:shd w:val="clear" w:color="auto" w:fill="ACB9CA" w:themeFill="text2" w:themeFillTint="66"/>
          </w:tcPr>
          <w:p w14:paraId="02D9C92A" w14:textId="77777777" w:rsidR="00997F10" w:rsidRPr="006E1B47" w:rsidRDefault="00997F10">
            <w:pPr>
              <w:spacing w:after="0" w:line="240" w:lineRule="auto"/>
              <w:jc w:val="center"/>
              <w:rPr>
                <w:rFonts w:cs="Times New Roman"/>
                <w:b/>
                <w:sz w:val="22"/>
              </w:rPr>
            </w:pPr>
            <w:r w:rsidRPr="006E1B47">
              <w:rPr>
                <w:rFonts w:cs="Times New Roman"/>
                <w:b/>
                <w:sz w:val="22"/>
              </w:rPr>
              <w:lastRenderedPageBreak/>
              <w:t>Table 1 - Procurement Schedule</w:t>
            </w:r>
          </w:p>
        </w:tc>
      </w:tr>
      <w:tr w:rsidR="00997F10" w:rsidRPr="006E1B47" w14:paraId="1E731F4A" w14:textId="77777777" w:rsidTr="00EB193D">
        <w:tc>
          <w:tcPr>
            <w:tcW w:w="4590" w:type="dxa"/>
            <w:vAlign w:val="center"/>
          </w:tcPr>
          <w:p w14:paraId="40A2AF69" w14:textId="77777777" w:rsidR="00997F10" w:rsidRPr="006E1B47" w:rsidRDefault="00950019">
            <w:pPr>
              <w:spacing w:after="0" w:line="240" w:lineRule="auto"/>
              <w:jc w:val="center"/>
              <w:rPr>
                <w:rFonts w:cs="Times New Roman"/>
                <w:sz w:val="22"/>
              </w:rPr>
            </w:pPr>
            <w:r w:rsidRPr="006E1B47">
              <w:rPr>
                <w:rFonts w:cs="Times New Roman"/>
                <w:sz w:val="22"/>
              </w:rPr>
              <w:t xml:space="preserve">Open </w:t>
            </w:r>
            <w:r w:rsidR="00997F10" w:rsidRPr="006E1B47">
              <w:rPr>
                <w:rFonts w:cs="Times New Roman"/>
                <w:sz w:val="22"/>
              </w:rPr>
              <w:t>Enrollment Period</w:t>
            </w:r>
            <w:r w:rsidR="00011F0C" w:rsidRPr="006E1B47">
              <w:rPr>
                <w:rFonts w:cs="Times New Roman"/>
                <w:sz w:val="22"/>
              </w:rPr>
              <w:t xml:space="preserve"> Opens</w:t>
            </w:r>
          </w:p>
        </w:tc>
        <w:tc>
          <w:tcPr>
            <w:tcW w:w="3870" w:type="dxa"/>
            <w:vAlign w:val="center"/>
          </w:tcPr>
          <w:p w14:paraId="3C3027C9" w14:textId="342F815B" w:rsidR="00997F10" w:rsidRPr="006E1B47" w:rsidRDefault="00997F10">
            <w:pPr>
              <w:spacing w:after="0" w:line="240" w:lineRule="auto"/>
              <w:jc w:val="center"/>
              <w:rPr>
                <w:rFonts w:cs="Times New Roman"/>
                <w:bCs/>
                <w:sz w:val="22"/>
              </w:rPr>
            </w:pPr>
            <w:r w:rsidRPr="006E1B47">
              <w:rPr>
                <w:rFonts w:cs="Times New Roman"/>
                <w:sz w:val="22"/>
              </w:rPr>
              <w:t xml:space="preserve">May 1, </w:t>
            </w:r>
            <w:r w:rsidR="006A4EC5" w:rsidRPr="006E1B47">
              <w:rPr>
                <w:rFonts w:cs="Times New Roman"/>
                <w:sz w:val="22"/>
              </w:rPr>
              <w:t>2024</w:t>
            </w:r>
          </w:p>
        </w:tc>
      </w:tr>
      <w:tr w:rsidR="00997F10" w:rsidRPr="006E1B47" w14:paraId="7795B286" w14:textId="77777777" w:rsidTr="00EB193D">
        <w:tc>
          <w:tcPr>
            <w:tcW w:w="4590" w:type="dxa"/>
            <w:vAlign w:val="center"/>
          </w:tcPr>
          <w:p w14:paraId="4184287C" w14:textId="77777777" w:rsidR="00997F10" w:rsidRPr="006E1B47" w:rsidRDefault="00950019">
            <w:pPr>
              <w:spacing w:after="0" w:line="240" w:lineRule="auto"/>
              <w:jc w:val="center"/>
              <w:rPr>
                <w:rFonts w:cs="Times New Roman"/>
                <w:sz w:val="22"/>
              </w:rPr>
            </w:pPr>
            <w:r w:rsidRPr="006E1B47">
              <w:rPr>
                <w:rFonts w:cs="Times New Roman"/>
                <w:sz w:val="22"/>
              </w:rPr>
              <w:t>O</w:t>
            </w:r>
            <w:r w:rsidR="00052222" w:rsidRPr="006E1B47">
              <w:rPr>
                <w:rFonts w:cs="Times New Roman"/>
                <w:sz w:val="22"/>
              </w:rPr>
              <w:t>p</w:t>
            </w:r>
            <w:r w:rsidRPr="006E1B47">
              <w:rPr>
                <w:rFonts w:cs="Times New Roman"/>
                <w:sz w:val="22"/>
              </w:rPr>
              <w:t xml:space="preserve">en </w:t>
            </w:r>
            <w:r w:rsidR="00997F10" w:rsidRPr="006E1B47">
              <w:rPr>
                <w:rFonts w:cs="Times New Roman"/>
                <w:sz w:val="22"/>
              </w:rPr>
              <w:t>Enrollment Period Closes</w:t>
            </w:r>
          </w:p>
        </w:tc>
        <w:tc>
          <w:tcPr>
            <w:tcW w:w="3870" w:type="dxa"/>
            <w:vAlign w:val="center"/>
          </w:tcPr>
          <w:p w14:paraId="0611E548" w14:textId="358D4939" w:rsidR="00997F10" w:rsidRPr="006E1B47" w:rsidRDefault="00997F10">
            <w:pPr>
              <w:spacing w:after="0" w:line="240" w:lineRule="auto"/>
              <w:jc w:val="center"/>
              <w:rPr>
                <w:rFonts w:cs="Times New Roman"/>
                <w:bCs/>
                <w:sz w:val="22"/>
              </w:rPr>
            </w:pPr>
            <w:r w:rsidRPr="006E1B47">
              <w:rPr>
                <w:rFonts w:cs="Times New Roman"/>
                <w:sz w:val="22"/>
              </w:rPr>
              <w:t xml:space="preserve"> </w:t>
            </w:r>
            <w:r w:rsidR="00336539" w:rsidRPr="006E1B47">
              <w:rPr>
                <w:rFonts w:cs="Times New Roman"/>
                <w:sz w:val="22"/>
              </w:rPr>
              <w:t>May 1</w:t>
            </w:r>
            <w:r w:rsidR="00052222" w:rsidRPr="006E1B47">
              <w:rPr>
                <w:rFonts w:cs="Times New Roman"/>
                <w:sz w:val="22"/>
              </w:rPr>
              <w:t xml:space="preserve">, </w:t>
            </w:r>
            <w:r w:rsidR="00FD418D" w:rsidRPr="006E1B47">
              <w:rPr>
                <w:rFonts w:cs="Times New Roman"/>
                <w:sz w:val="22"/>
              </w:rPr>
              <w:t>2029</w:t>
            </w:r>
          </w:p>
        </w:tc>
      </w:tr>
      <w:tr w:rsidR="00997F10" w:rsidRPr="006E1B47" w14:paraId="4F943F0C" w14:textId="77777777" w:rsidTr="00052222">
        <w:tc>
          <w:tcPr>
            <w:tcW w:w="4590" w:type="dxa"/>
            <w:vAlign w:val="center"/>
          </w:tcPr>
          <w:p w14:paraId="44EEC7CC" w14:textId="77777777" w:rsidR="00997F10" w:rsidRPr="006E1B47" w:rsidRDefault="00052222">
            <w:pPr>
              <w:spacing w:after="0" w:line="240" w:lineRule="auto"/>
              <w:jc w:val="center"/>
              <w:rPr>
                <w:rFonts w:cs="Times New Roman"/>
                <w:sz w:val="22"/>
              </w:rPr>
            </w:pPr>
            <w:r w:rsidRPr="006E1B47">
              <w:rPr>
                <w:rFonts w:cs="Times New Roman"/>
                <w:sz w:val="22"/>
              </w:rPr>
              <w:t>A</w:t>
            </w:r>
            <w:r w:rsidR="00997F10" w:rsidRPr="006E1B47">
              <w:rPr>
                <w:rFonts w:cs="Times New Roman"/>
                <w:sz w:val="22"/>
              </w:rPr>
              <w:t>nticipated Contract Start Date</w:t>
            </w:r>
          </w:p>
        </w:tc>
        <w:tc>
          <w:tcPr>
            <w:tcW w:w="3870" w:type="dxa"/>
            <w:vAlign w:val="center"/>
          </w:tcPr>
          <w:p w14:paraId="1773C689" w14:textId="5EFFA33F" w:rsidR="00997F10" w:rsidRPr="006E1B47" w:rsidRDefault="00175292">
            <w:pPr>
              <w:spacing w:after="0" w:line="240" w:lineRule="auto"/>
              <w:jc w:val="center"/>
              <w:rPr>
                <w:rFonts w:cs="Times New Roman"/>
                <w:sz w:val="22"/>
              </w:rPr>
            </w:pPr>
            <w:r w:rsidRPr="006E1B47">
              <w:rPr>
                <w:rFonts w:cs="Times New Roman"/>
                <w:sz w:val="22"/>
              </w:rPr>
              <w:t>Upon Execution</w:t>
            </w:r>
            <w:r w:rsidR="00134FB3" w:rsidRPr="006E1B47">
              <w:rPr>
                <w:rFonts w:cs="Times New Roman"/>
                <w:sz w:val="22"/>
              </w:rPr>
              <w:t xml:space="preserve"> </w:t>
            </w:r>
          </w:p>
        </w:tc>
      </w:tr>
    </w:tbl>
    <w:p w14:paraId="5FBB64F7" w14:textId="22624A6A" w:rsidR="00D45922" w:rsidRPr="006E1B47" w:rsidRDefault="005D23E1">
      <w:pPr>
        <w:spacing w:after="0" w:line="240" w:lineRule="auto"/>
        <w:ind w:left="720"/>
        <w:rPr>
          <w:sz w:val="22"/>
        </w:rPr>
      </w:pPr>
      <w:r w:rsidRPr="006E1B47">
        <w:rPr>
          <w:sz w:val="22"/>
        </w:rPr>
        <w:t xml:space="preserve">  </w:t>
      </w:r>
    </w:p>
    <w:p w14:paraId="52F752F1" w14:textId="33F448D7" w:rsidR="00D45922" w:rsidRPr="006E1B47" w:rsidRDefault="00D45922" w:rsidP="001D2F29">
      <w:pPr>
        <w:pStyle w:val="Heading3"/>
        <w:spacing w:before="0" w:after="0" w:line="240" w:lineRule="auto"/>
        <w:ind w:left="1260" w:hanging="720"/>
        <w:rPr>
          <w:rFonts w:ascii="Verdana" w:eastAsiaTheme="minorHAnsi" w:hAnsi="Verdana"/>
          <w:sz w:val="22"/>
          <w:szCs w:val="22"/>
        </w:rPr>
      </w:pPr>
      <w:r w:rsidRPr="006E1B47">
        <w:rPr>
          <w:rFonts w:ascii="Verdana" w:eastAsiaTheme="minorHAnsi" w:hAnsi="Verdana"/>
          <w:sz w:val="22"/>
          <w:szCs w:val="22"/>
        </w:rPr>
        <w:t>DFPS may adjust the closing date for this Open Enrollment for the entire State, a specific Region, or a specific service delivery area within a Region to meet DFPS</w:t>
      </w:r>
      <w:r w:rsidR="006872F5" w:rsidRPr="006E1B47">
        <w:rPr>
          <w:rFonts w:ascii="Verdana" w:eastAsiaTheme="minorHAnsi" w:hAnsi="Verdana"/>
          <w:sz w:val="22"/>
          <w:szCs w:val="22"/>
        </w:rPr>
        <w:t>’</w:t>
      </w:r>
      <w:r w:rsidRPr="006E1B47">
        <w:rPr>
          <w:rFonts w:ascii="Verdana" w:eastAsiaTheme="minorHAnsi" w:hAnsi="Verdana"/>
          <w:sz w:val="22"/>
          <w:szCs w:val="22"/>
        </w:rPr>
        <w:t xml:space="preserve"> and its clients’ needs.</w:t>
      </w:r>
    </w:p>
    <w:p w14:paraId="4AD12CDD" w14:textId="77777777" w:rsidR="00E40C21" w:rsidRPr="006E1B47" w:rsidRDefault="00E40C21" w:rsidP="00873230">
      <w:pPr>
        <w:pStyle w:val="Heading3"/>
        <w:numPr>
          <w:ilvl w:val="0"/>
          <w:numId w:val="0"/>
        </w:numPr>
        <w:spacing w:before="0" w:after="0" w:line="240" w:lineRule="auto"/>
        <w:ind w:left="1260"/>
        <w:rPr>
          <w:rFonts w:ascii="Verdana" w:hAnsi="Verdana"/>
          <w:sz w:val="22"/>
          <w:szCs w:val="22"/>
        </w:rPr>
      </w:pPr>
    </w:p>
    <w:p w14:paraId="6A76923C" w14:textId="24F7A066" w:rsidR="00D45922" w:rsidRPr="006E1B47" w:rsidRDefault="00D45922">
      <w:pPr>
        <w:pStyle w:val="Heading3"/>
        <w:spacing w:before="0" w:after="0" w:line="240" w:lineRule="auto"/>
        <w:ind w:left="1260" w:hanging="720"/>
        <w:rPr>
          <w:rFonts w:ascii="Verdana" w:hAnsi="Verdana"/>
          <w:sz w:val="22"/>
          <w:szCs w:val="22"/>
        </w:rPr>
      </w:pPr>
      <w:r w:rsidRPr="006E1B47">
        <w:rPr>
          <w:rFonts w:ascii="Verdana" w:hAnsi="Verdana"/>
          <w:sz w:val="22"/>
          <w:szCs w:val="22"/>
        </w:rPr>
        <w:t>Furthermore, DFPS may re-open this Open Enrollment, the enrollment period for a specific Region, or for a specific service delivery area within a Region to meet DFPS</w:t>
      </w:r>
      <w:r w:rsidR="006872F5" w:rsidRPr="006E1B47">
        <w:rPr>
          <w:rFonts w:ascii="Verdana" w:hAnsi="Verdana"/>
          <w:sz w:val="22"/>
          <w:szCs w:val="22"/>
        </w:rPr>
        <w:t>’</w:t>
      </w:r>
      <w:r w:rsidRPr="006E1B47">
        <w:rPr>
          <w:rFonts w:ascii="Verdana" w:hAnsi="Verdana"/>
          <w:sz w:val="22"/>
          <w:szCs w:val="22"/>
        </w:rPr>
        <w:t xml:space="preserve"> and its clients’ needs.</w:t>
      </w:r>
    </w:p>
    <w:p w14:paraId="4F8287D2" w14:textId="77777777" w:rsidR="00E40C21" w:rsidRPr="006E1B47" w:rsidRDefault="00E40C21" w:rsidP="00873230">
      <w:pPr>
        <w:pStyle w:val="Heading3"/>
        <w:numPr>
          <w:ilvl w:val="0"/>
          <w:numId w:val="0"/>
        </w:numPr>
        <w:spacing w:before="0" w:after="0" w:line="240" w:lineRule="auto"/>
        <w:ind w:left="1260"/>
        <w:rPr>
          <w:rFonts w:ascii="Verdana" w:hAnsi="Verdana"/>
          <w:sz w:val="22"/>
          <w:szCs w:val="22"/>
        </w:rPr>
      </w:pPr>
    </w:p>
    <w:p w14:paraId="23267112" w14:textId="55B302E2" w:rsidR="00A52BF0" w:rsidRPr="006E1B47" w:rsidRDefault="00D45922">
      <w:pPr>
        <w:pStyle w:val="Heading3"/>
        <w:spacing w:before="0" w:after="0" w:line="240" w:lineRule="auto"/>
        <w:ind w:left="1260" w:hanging="720"/>
        <w:rPr>
          <w:rFonts w:ascii="Verdana" w:hAnsi="Verdana"/>
          <w:sz w:val="22"/>
          <w:szCs w:val="22"/>
        </w:rPr>
      </w:pPr>
      <w:r w:rsidRPr="006E1B47">
        <w:rPr>
          <w:rFonts w:ascii="Verdana" w:hAnsi="Verdana"/>
          <w:sz w:val="22"/>
          <w:szCs w:val="22"/>
        </w:rPr>
        <w:t xml:space="preserve">All Adjustments to this Open Enrollment will be posted on the ESBD or HHS Open Enrollment site (See Section </w:t>
      </w:r>
      <w:r w:rsidR="00D448E0" w:rsidRPr="006E1B47">
        <w:rPr>
          <w:rFonts w:ascii="Verdana" w:hAnsi="Verdana"/>
          <w:sz w:val="22"/>
          <w:szCs w:val="22"/>
        </w:rPr>
        <w:t>1.3.1</w:t>
      </w:r>
      <w:r w:rsidRPr="006E1B47">
        <w:rPr>
          <w:rFonts w:ascii="Verdana" w:hAnsi="Verdana"/>
          <w:sz w:val="22"/>
          <w:szCs w:val="22"/>
        </w:rPr>
        <w:t>).</w:t>
      </w:r>
      <w:r w:rsidR="00D60E53" w:rsidRPr="006E1B47">
        <w:rPr>
          <w:rFonts w:ascii="Verdana" w:hAnsi="Verdana"/>
          <w:sz w:val="22"/>
          <w:szCs w:val="22"/>
        </w:rPr>
        <w:br/>
      </w:r>
    </w:p>
    <w:p w14:paraId="14CC7E1B" w14:textId="1EF259DD" w:rsidR="0043543B" w:rsidRPr="006E1B47" w:rsidRDefault="00233310">
      <w:pPr>
        <w:pStyle w:val="Heading2"/>
        <w:spacing w:before="0" w:after="0" w:line="240" w:lineRule="auto"/>
        <w:ind w:left="540" w:hanging="540"/>
        <w:rPr>
          <w:rFonts w:ascii="Verdana" w:hAnsi="Verdana" w:cs="Times New Roman"/>
          <w:sz w:val="22"/>
          <w:szCs w:val="22"/>
        </w:rPr>
      </w:pPr>
      <w:r w:rsidRPr="006E1B47">
        <w:rPr>
          <w:rFonts w:ascii="Verdana" w:hAnsi="Verdana" w:cs="Times New Roman"/>
          <w:sz w:val="22"/>
          <w:szCs w:val="22"/>
        </w:rPr>
        <w:t>Eligible Applicants</w:t>
      </w:r>
    </w:p>
    <w:p w14:paraId="33FD8F31" w14:textId="34B4BB46" w:rsidR="00361F66" w:rsidRPr="006E1B47" w:rsidRDefault="002040D7">
      <w:pPr>
        <w:pStyle w:val="Heading2"/>
        <w:numPr>
          <w:ilvl w:val="0"/>
          <w:numId w:val="0"/>
        </w:numPr>
        <w:spacing w:before="0" w:after="0" w:line="240" w:lineRule="auto"/>
        <w:ind w:left="540"/>
        <w:rPr>
          <w:rFonts w:ascii="Verdana" w:hAnsi="Verdana" w:cs="Times New Roman"/>
          <w:b w:val="0"/>
          <w:bCs/>
          <w:sz w:val="22"/>
          <w:szCs w:val="22"/>
        </w:rPr>
      </w:pPr>
      <w:r w:rsidRPr="006E1B47">
        <w:rPr>
          <w:rFonts w:ascii="Verdana" w:hAnsi="Verdana" w:cs="Times New Roman"/>
          <w:b w:val="0"/>
          <w:bCs/>
          <w:sz w:val="22"/>
          <w:szCs w:val="22"/>
        </w:rPr>
        <w:t xml:space="preserve">To be eligible to receive a Contract award through </w:t>
      </w:r>
      <w:r w:rsidR="00832137" w:rsidRPr="006E1B47">
        <w:rPr>
          <w:rFonts w:ascii="Verdana" w:hAnsi="Verdana" w:cs="Times New Roman"/>
          <w:b w:val="0"/>
          <w:bCs/>
          <w:sz w:val="22"/>
          <w:szCs w:val="22"/>
        </w:rPr>
        <w:t>this Open Enrollment, Applicants must comply with the following</w:t>
      </w:r>
      <w:r w:rsidR="00710CA8" w:rsidRPr="006E1B47">
        <w:rPr>
          <w:rFonts w:ascii="Verdana" w:hAnsi="Verdana" w:cs="Times New Roman"/>
          <w:b w:val="0"/>
          <w:bCs/>
          <w:sz w:val="22"/>
          <w:szCs w:val="22"/>
        </w:rPr>
        <w:t>:</w:t>
      </w:r>
      <w:r w:rsidR="008A1DE3" w:rsidRPr="006E1B47">
        <w:rPr>
          <w:rFonts w:ascii="Verdana" w:hAnsi="Verdana" w:cs="Times New Roman"/>
          <w:b w:val="0"/>
          <w:bCs/>
          <w:sz w:val="22"/>
          <w:szCs w:val="22"/>
        </w:rPr>
        <w:br/>
      </w:r>
    </w:p>
    <w:p w14:paraId="646A48A3" w14:textId="19C2EE09" w:rsidR="00AE041B" w:rsidRPr="006E1B47" w:rsidRDefault="00710CA8">
      <w:pPr>
        <w:pStyle w:val="Heading3"/>
        <w:spacing w:before="0" w:after="0" w:line="240" w:lineRule="auto"/>
        <w:ind w:left="1260" w:hanging="720"/>
        <w:rPr>
          <w:rFonts w:ascii="Verdana" w:hAnsi="Verdana"/>
          <w:sz w:val="22"/>
          <w:szCs w:val="22"/>
        </w:rPr>
      </w:pPr>
      <w:r w:rsidRPr="006E1B47">
        <w:rPr>
          <w:rFonts w:ascii="Verdana" w:hAnsi="Verdana"/>
          <w:sz w:val="22"/>
          <w:szCs w:val="22"/>
        </w:rPr>
        <w:t>Submit a PAC Open Enrollment Application</w:t>
      </w:r>
      <w:r w:rsidR="00177DBE" w:rsidRPr="006E1B47">
        <w:rPr>
          <w:rFonts w:ascii="Verdana" w:hAnsi="Verdana"/>
          <w:sz w:val="22"/>
          <w:szCs w:val="22"/>
        </w:rPr>
        <w:t xml:space="preserve"> </w:t>
      </w:r>
      <w:r w:rsidR="00E0565B" w:rsidRPr="006E1B47">
        <w:rPr>
          <w:rFonts w:ascii="Verdana" w:hAnsi="Verdana"/>
          <w:sz w:val="22"/>
          <w:szCs w:val="22"/>
        </w:rPr>
        <w:t>(see Section 5)</w:t>
      </w:r>
      <w:r w:rsidR="00AE041B" w:rsidRPr="006E1B47">
        <w:rPr>
          <w:rFonts w:ascii="Verdana" w:hAnsi="Verdana"/>
          <w:sz w:val="22"/>
          <w:szCs w:val="22"/>
        </w:rPr>
        <w:t xml:space="preserve">. </w:t>
      </w:r>
    </w:p>
    <w:p w14:paraId="117EB82C" w14:textId="77777777" w:rsidR="00E40C21" w:rsidRPr="006E1B47" w:rsidRDefault="00E40C21" w:rsidP="00873230">
      <w:pPr>
        <w:pStyle w:val="Heading3"/>
        <w:numPr>
          <w:ilvl w:val="0"/>
          <w:numId w:val="0"/>
        </w:numPr>
        <w:spacing w:before="0" w:after="0" w:line="240" w:lineRule="auto"/>
        <w:ind w:left="1260"/>
        <w:rPr>
          <w:rFonts w:ascii="Verdana" w:hAnsi="Verdana"/>
          <w:sz w:val="22"/>
          <w:szCs w:val="22"/>
        </w:rPr>
      </w:pPr>
    </w:p>
    <w:p w14:paraId="7BEAD6A9" w14:textId="5DA15675" w:rsidR="001F3EC3" w:rsidRPr="006E1B47" w:rsidRDefault="001F3EC3" w:rsidP="001D2F29">
      <w:pPr>
        <w:pStyle w:val="Heading3"/>
        <w:spacing w:before="0" w:after="0" w:line="240" w:lineRule="auto"/>
        <w:ind w:left="1260" w:hanging="720"/>
        <w:rPr>
          <w:rFonts w:ascii="Verdana" w:hAnsi="Verdana"/>
          <w:sz w:val="22"/>
          <w:szCs w:val="22"/>
        </w:rPr>
      </w:pPr>
      <w:r w:rsidRPr="006E1B47">
        <w:rPr>
          <w:rFonts w:ascii="Verdana" w:hAnsi="Verdana"/>
          <w:sz w:val="22"/>
          <w:szCs w:val="22"/>
        </w:rPr>
        <w:t>Not be debarred from receiving any federal or state funds at the time     of the Contract award.</w:t>
      </w:r>
    </w:p>
    <w:p w14:paraId="0CDE031E" w14:textId="77777777" w:rsidR="00977B15" w:rsidRPr="006E1B47" w:rsidRDefault="00977B15" w:rsidP="00873230">
      <w:pPr>
        <w:pStyle w:val="Heading3"/>
        <w:numPr>
          <w:ilvl w:val="0"/>
          <w:numId w:val="0"/>
        </w:numPr>
        <w:spacing w:before="0" w:after="0" w:line="240" w:lineRule="auto"/>
        <w:ind w:left="1260"/>
        <w:rPr>
          <w:rFonts w:ascii="Verdana" w:hAnsi="Verdana"/>
          <w:sz w:val="22"/>
          <w:szCs w:val="22"/>
        </w:rPr>
      </w:pPr>
    </w:p>
    <w:p w14:paraId="0BAD42B4" w14:textId="1AC1837D" w:rsidR="00710CA8" w:rsidRPr="006E1B47" w:rsidRDefault="001F3EC3">
      <w:pPr>
        <w:pStyle w:val="Heading3"/>
        <w:spacing w:before="0" w:after="0" w:line="240" w:lineRule="auto"/>
        <w:ind w:left="1260" w:hanging="720"/>
        <w:rPr>
          <w:rFonts w:ascii="Verdana" w:hAnsi="Verdana"/>
          <w:sz w:val="22"/>
          <w:szCs w:val="22"/>
        </w:rPr>
      </w:pPr>
      <w:r w:rsidRPr="006E1B47">
        <w:rPr>
          <w:rFonts w:ascii="Verdana" w:hAnsi="Verdana"/>
          <w:sz w:val="22"/>
          <w:szCs w:val="22"/>
        </w:rPr>
        <w:t xml:space="preserve">Be legally authorized to do business in the State of Texas and determined to be "Active" by the Texas Comptroller of Public Accounts. Applicants can check their status at </w:t>
      </w:r>
      <w:hyperlink r:id="rId15" w:history="1">
        <w:r w:rsidRPr="006E1B47">
          <w:rPr>
            <w:rStyle w:val="Hyperlink"/>
            <w:rFonts w:ascii="Verdana" w:hAnsi="Verdana"/>
            <w:sz w:val="22"/>
            <w:szCs w:val="22"/>
          </w:rPr>
          <w:t>https://mycpa.cpa.state.tx.us/coa/search.do</w:t>
        </w:r>
      </w:hyperlink>
      <w:r w:rsidR="00313227" w:rsidRPr="006E1B47">
        <w:rPr>
          <w:rStyle w:val="Hyperlink"/>
          <w:rFonts w:ascii="Verdana" w:hAnsi="Verdana"/>
          <w:sz w:val="22"/>
          <w:szCs w:val="22"/>
          <w:u w:val="none"/>
        </w:rPr>
        <w:t>.</w:t>
      </w:r>
      <w:r w:rsidR="00710CA8" w:rsidRPr="006E1B47">
        <w:rPr>
          <w:rFonts w:ascii="Verdana" w:hAnsi="Verdana"/>
          <w:sz w:val="22"/>
          <w:szCs w:val="22"/>
        </w:rPr>
        <w:tab/>
      </w:r>
    </w:p>
    <w:p w14:paraId="3DAF7526" w14:textId="77777777" w:rsidR="00977B15" w:rsidRPr="00873230" w:rsidRDefault="00977B15" w:rsidP="00873230">
      <w:pPr>
        <w:pStyle w:val="Heading3"/>
        <w:numPr>
          <w:ilvl w:val="0"/>
          <w:numId w:val="0"/>
        </w:numPr>
        <w:spacing w:before="0" w:after="0" w:line="240" w:lineRule="auto"/>
        <w:ind w:left="1260"/>
        <w:rPr>
          <w:rFonts w:ascii="Verdana" w:hAnsi="Verdana"/>
          <w:color w:val="0000FF"/>
          <w:sz w:val="22"/>
          <w:szCs w:val="22"/>
        </w:rPr>
      </w:pPr>
    </w:p>
    <w:p w14:paraId="79A75706" w14:textId="706FC841" w:rsidR="005D069E" w:rsidRPr="006E1B47" w:rsidRDefault="001F3EC3">
      <w:pPr>
        <w:pStyle w:val="Heading3"/>
        <w:spacing w:before="0" w:after="0" w:line="240" w:lineRule="auto"/>
        <w:ind w:left="1260" w:hanging="720"/>
        <w:rPr>
          <w:rFonts w:ascii="Verdana" w:hAnsi="Verdana"/>
          <w:color w:val="0000FF"/>
          <w:sz w:val="22"/>
          <w:szCs w:val="22"/>
        </w:rPr>
      </w:pPr>
      <w:r w:rsidRPr="006E1B47">
        <w:rPr>
          <w:rFonts w:ascii="Verdana" w:hAnsi="Verdana"/>
          <w:sz w:val="22"/>
          <w:szCs w:val="22"/>
        </w:rPr>
        <w:t xml:space="preserve">Be licensed </w:t>
      </w:r>
      <w:r w:rsidR="00AE041B" w:rsidRPr="006E1B47">
        <w:rPr>
          <w:rFonts w:ascii="Verdana" w:hAnsi="Verdana"/>
          <w:sz w:val="22"/>
          <w:szCs w:val="22"/>
        </w:rPr>
        <w:t xml:space="preserve">by HHSC </w:t>
      </w:r>
      <w:r w:rsidRPr="006E1B47">
        <w:rPr>
          <w:rFonts w:ascii="Verdana" w:hAnsi="Verdana"/>
          <w:sz w:val="22"/>
          <w:szCs w:val="22"/>
        </w:rPr>
        <w:t>as a</w:t>
      </w:r>
      <w:r w:rsidR="00BA1121" w:rsidRPr="006E1B47">
        <w:rPr>
          <w:rFonts w:ascii="Verdana" w:hAnsi="Verdana"/>
          <w:sz w:val="22"/>
          <w:szCs w:val="22"/>
        </w:rPr>
        <w:t xml:space="preserve"> </w:t>
      </w:r>
      <w:r w:rsidRPr="006E1B47">
        <w:rPr>
          <w:rFonts w:ascii="Verdana" w:hAnsi="Verdana"/>
          <w:sz w:val="22"/>
          <w:szCs w:val="22"/>
        </w:rPr>
        <w:t xml:space="preserve">Home and Community Support Services Agency </w:t>
      </w:r>
      <w:r w:rsidR="002F42BC" w:rsidRPr="006E1B47">
        <w:rPr>
          <w:rFonts w:ascii="Verdana" w:hAnsi="Verdana"/>
          <w:sz w:val="22"/>
          <w:szCs w:val="22"/>
        </w:rPr>
        <w:t>(</w:t>
      </w:r>
      <w:r w:rsidRPr="006E1B47">
        <w:rPr>
          <w:rFonts w:ascii="Verdana" w:hAnsi="Verdana"/>
          <w:sz w:val="22"/>
          <w:szCs w:val="22"/>
        </w:rPr>
        <w:t>HCSSA</w:t>
      </w:r>
      <w:r w:rsidR="002F42BC" w:rsidRPr="006E1B47">
        <w:rPr>
          <w:rFonts w:ascii="Verdana" w:hAnsi="Verdana"/>
          <w:sz w:val="22"/>
          <w:szCs w:val="22"/>
        </w:rPr>
        <w:t>)</w:t>
      </w:r>
      <w:r w:rsidRPr="006E1B47">
        <w:rPr>
          <w:rFonts w:ascii="Verdana" w:hAnsi="Verdana"/>
          <w:sz w:val="22"/>
          <w:szCs w:val="22"/>
        </w:rPr>
        <w:t xml:space="preserve"> with the Personal Assistance Services Category</w:t>
      </w:r>
      <w:r w:rsidR="003E0C78" w:rsidRPr="006E1B47">
        <w:rPr>
          <w:rFonts w:ascii="Verdana" w:hAnsi="Verdana"/>
          <w:sz w:val="22"/>
          <w:szCs w:val="22"/>
        </w:rPr>
        <w:t xml:space="preserve"> under Texas Administrative Code (TAC)</w:t>
      </w:r>
      <w:r w:rsidR="004970E5">
        <w:rPr>
          <w:rFonts w:ascii="Verdana" w:hAnsi="Verdana"/>
          <w:sz w:val="22"/>
          <w:szCs w:val="22"/>
        </w:rPr>
        <w:t xml:space="preserve"> Chapter</w:t>
      </w:r>
      <w:r w:rsidR="00E1013B" w:rsidRPr="006E1B47">
        <w:rPr>
          <w:rFonts w:ascii="Verdana" w:hAnsi="Verdana"/>
          <w:sz w:val="22"/>
          <w:szCs w:val="22"/>
        </w:rPr>
        <w:t xml:space="preserve"> </w:t>
      </w:r>
      <w:hyperlink r:id="rId16" w:history="1">
        <w:r w:rsidR="00AB45C9">
          <w:rPr>
            <w:rStyle w:val="Hyperlink"/>
            <w:rFonts w:ascii="Verdana" w:hAnsi="Verdana"/>
            <w:sz w:val="22"/>
            <w:szCs w:val="22"/>
          </w:rPr>
          <w:t>558</w:t>
        </w:r>
      </w:hyperlink>
      <w:r w:rsidR="005D069E" w:rsidRPr="006E1B47">
        <w:rPr>
          <w:rFonts w:ascii="Verdana" w:hAnsi="Verdana"/>
          <w:sz w:val="22"/>
          <w:szCs w:val="22"/>
        </w:rPr>
        <w:t xml:space="preserve">. </w:t>
      </w:r>
    </w:p>
    <w:p w14:paraId="42BF0790" w14:textId="77777777" w:rsidR="009028DB" w:rsidRPr="00873230" w:rsidRDefault="009028DB" w:rsidP="00873230">
      <w:pPr>
        <w:pStyle w:val="Heading3"/>
        <w:numPr>
          <w:ilvl w:val="0"/>
          <w:numId w:val="0"/>
        </w:numPr>
        <w:spacing w:before="0" w:after="0" w:line="240" w:lineRule="auto"/>
        <w:ind w:left="1260"/>
        <w:rPr>
          <w:rFonts w:ascii="Verdana" w:hAnsi="Verdana"/>
          <w:color w:val="0000FF"/>
          <w:sz w:val="22"/>
          <w:szCs w:val="22"/>
        </w:rPr>
      </w:pPr>
    </w:p>
    <w:p w14:paraId="74440636" w14:textId="24A3BEA2" w:rsidR="00710CA8" w:rsidRPr="006E1B47" w:rsidRDefault="000F7285">
      <w:pPr>
        <w:pStyle w:val="Heading3"/>
        <w:spacing w:before="0" w:after="0" w:line="240" w:lineRule="auto"/>
        <w:ind w:left="1260" w:hanging="720"/>
        <w:rPr>
          <w:rStyle w:val="Hyperlink"/>
          <w:rFonts w:ascii="Verdana" w:hAnsi="Verdana"/>
          <w:sz w:val="22"/>
          <w:szCs w:val="22"/>
          <w:u w:val="none"/>
        </w:rPr>
      </w:pPr>
      <w:r w:rsidRPr="00873230">
        <w:rPr>
          <w:rFonts w:ascii="Verdana" w:hAnsi="Verdana"/>
          <w:sz w:val="22"/>
          <w:szCs w:val="22"/>
        </w:rPr>
        <w:t>H</w:t>
      </w:r>
      <w:r w:rsidR="001F3EC3" w:rsidRPr="006E1B47">
        <w:rPr>
          <w:rFonts w:ascii="Verdana" w:hAnsi="Verdana"/>
          <w:sz w:val="22"/>
          <w:szCs w:val="22"/>
        </w:rPr>
        <w:t xml:space="preserve">ave a HHSC </w:t>
      </w:r>
      <w:r w:rsidR="004473DC" w:rsidRPr="006E1B47">
        <w:rPr>
          <w:rFonts w:ascii="Verdana" w:hAnsi="Verdana"/>
          <w:sz w:val="22"/>
          <w:szCs w:val="22"/>
        </w:rPr>
        <w:t>C</w:t>
      </w:r>
      <w:r w:rsidR="001F3EC3" w:rsidRPr="006E1B47">
        <w:rPr>
          <w:rFonts w:ascii="Verdana" w:hAnsi="Verdana"/>
          <w:sz w:val="22"/>
          <w:szCs w:val="22"/>
        </w:rPr>
        <w:t xml:space="preserve">ontract to provide Primary Home Care (PHC) services in accordance with </w:t>
      </w:r>
      <w:r w:rsidR="00C637E8" w:rsidRPr="006E1B47">
        <w:rPr>
          <w:rFonts w:ascii="Verdana" w:hAnsi="Verdana"/>
          <w:sz w:val="22"/>
          <w:szCs w:val="22"/>
        </w:rPr>
        <w:t xml:space="preserve">HHSC </w:t>
      </w:r>
      <w:r w:rsidR="001F3EC3" w:rsidRPr="006E1B47">
        <w:rPr>
          <w:rFonts w:ascii="Verdana" w:hAnsi="Verdana"/>
          <w:sz w:val="22"/>
          <w:szCs w:val="22"/>
        </w:rPr>
        <w:t>Licensing Standards</w:t>
      </w:r>
      <w:r w:rsidR="00BC64B8" w:rsidRPr="006E1B47">
        <w:rPr>
          <w:rFonts w:ascii="Verdana" w:hAnsi="Verdana"/>
          <w:sz w:val="22"/>
          <w:szCs w:val="22"/>
        </w:rPr>
        <w:t xml:space="preserve"> </w:t>
      </w:r>
      <w:r w:rsidR="001D2F29" w:rsidRPr="006E1B47">
        <w:rPr>
          <w:rFonts w:ascii="Verdana" w:hAnsi="Verdana"/>
          <w:sz w:val="22"/>
          <w:szCs w:val="22"/>
        </w:rPr>
        <w:t>in</w:t>
      </w:r>
      <w:r w:rsidR="009626D3" w:rsidRPr="006E1B47">
        <w:rPr>
          <w:rFonts w:ascii="Verdana" w:hAnsi="Verdana"/>
          <w:sz w:val="22"/>
          <w:szCs w:val="22"/>
        </w:rPr>
        <w:t xml:space="preserve"> TAC </w:t>
      </w:r>
      <w:r w:rsidR="00101411">
        <w:rPr>
          <w:rFonts w:ascii="Verdana" w:hAnsi="Verdana"/>
          <w:sz w:val="22"/>
          <w:szCs w:val="22"/>
        </w:rPr>
        <w:t>26</w:t>
      </w:r>
      <w:r w:rsidR="001C32A8">
        <w:rPr>
          <w:rFonts w:ascii="Verdana" w:hAnsi="Verdana"/>
          <w:sz w:val="22"/>
          <w:szCs w:val="22"/>
        </w:rPr>
        <w:t xml:space="preserve">, Rule </w:t>
      </w:r>
      <w:hyperlink r:id="rId17" w:history="1">
        <w:r w:rsidR="00967267" w:rsidRPr="00967267">
          <w:rPr>
            <w:rStyle w:val="Hyperlink"/>
            <w:rFonts w:ascii="Verdana" w:hAnsi="Verdana"/>
            <w:sz w:val="22"/>
            <w:szCs w:val="22"/>
          </w:rPr>
          <w:t>§52.33</w:t>
        </w:r>
      </w:hyperlink>
      <w:r w:rsidR="00967267">
        <w:rPr>
          <w:rFonts w:ascii="Verdana" w:hAnsi="Verdana"/>
          <w:sz w:val="22"/>
          <w:szCs w:val="22"/>
        </w:rPr>
        <w:t>.</w:t>
      </w:r>
      <w:r w:rsidR="001F3EC3" w:rsidRPr="006E1B47">
        <w:rPr>
          <w:rFonts w:ascii="Verdana" w:hAnsi="Verdana"/>
          <w:sz w:val="22"/>
          <w:szCs w:val="22"/>
        </w:rPr>
        <w:t xml:space="preserve"> </w:t>
      </w:r>
    </w:p>
    <w:p w14:paraId="3D4C509D" w14:textId="77777777" w:rsidR="009028DB" w:rsidRPr="006E1B47" w:rsidRDefault="009028DB" w:rsidP="00873230">
      <w:pPr>
        <w:pStyle w:val="Heading3"/>
        <w:numPr>
          <w:ilvl w:val="0"/>
          <w:numId w:val="0"/>
        </w:numPr>
        <w:spacing w:before="0" w:after="0" w:line="240" w:lineRule="auto"/>
        <w:ind w:left="1260"/>
        <w:rPr>
          <w:rFonts w:ascii="Verdana" w:hAnsi="Verdana"/>
          <w:color w:val="000000" w:themeColor="text1"/>
          <w:sz w:val="22"/>
          <w:szCs w:val="22"/>
        </w:rPr>
      </w:pPr>
    </w:p>
    <w:p w14:paraId="2AFAB91C" w14:textId="38B7DED5" w:rsidR="001F3EC3" w:rsidRPr="006E1B47" w:rsidRDefault="000F030A" w:rsidP="00E40C21">
      <w:pPr>
        <w:pStyle w:val="Heading3"/>
        <w:spacing w:before="0" w:after="0" w:line="240" w:lineRule="auto"/>
        <w:ind w:left="1260" w:hanging="720"/>
        <w:rPr>
          <w:rFonts w:ascii="Verdana" w:hAnsi="Verdana"/>
          <w:color w:val="000000" w:themeColor="text1"/>
          <w:sz w:val="22"/>
          <w:szCs w:val="22"/>
        </w:rPr>
      </w:pPr>
      <w:r w:rsidRPr="006E1B47">
        <w:rPr>
          <w:rFonts w:ascii="Verdana" w:hAnsi="Verdana"/>
          <w:color w:val="000000" w:themeColor="text1"/>
          <w:sz w:val="22"/>
          <w:szCs w:val="22"/>
        </w:rPr>
        <w:t>Accept the requirements of this Open Enrollment.</w:t>
      </w:r>
    </w:p>
    <w:p w14:paraId="069D07AC" w14:textId="77777777" w:rsidR="009028DB" w:rsidRPr="006E1B47" w:rsidRDefault="009028DB" w:rsidP="00873230">
      <w:pPr>
        <w:pStyle w:val="Heading3"/>
        <w:numPr>
          <w:ilvl w:val="0"/>
          <w:numId w:val="0"/>
        </w:numPr>
        <w:spacing w:before="0" w:after="0" w:line="240" w:lineRule="auto"/>
        <w:ind w:left="1260"/>
        <w:rPr>
          <w:rFonts w:ascii="Verdana" w:hAnsi="Verdana"/>
          <w:b/>
          <w:bCs/>
          <w:color w:val="000000" w:themeColor="text1"/>
          <w:sz w:val="22"/>
          <w:szCs w:val="22"/>
        </w:rPr>
      </w:pPr>
    </w:p>
    <w:p w14:paraId="2E5410B3" w14:textId="6FC27C03" w:rsidR="000F030A" w:rsidRPr="006E1B47" w:rsidRDefault="00B71B31">
      <w:pPr>
        <w:pStyle w:val="Heading3"/>
        <w:spacing w:before="0" w:after="0" w:line="240" w:lineRule="auto"/>
        <w:ind w:left="1260" w:hanging="720"/>
        <w:rPr>
          <w:rFonts w:ascii="Verdana" w:hAnsi="Verdana"/>
          <w:b/>
          <w:bCs/>
          <w:color w:val="000000" w:themeColor="text1"/>
          <w:sz w:val="22"/>
          <w:szCs w:val="22"/>
        </w:rPr>
      </w:pPr>
      <w:r w:rsidRPr="006E1B47">
        <w:rPr>
          <w:rFonts w:ascii="Verdana" w:hAnsi="Verdana"/>
          <w:b/>
          <w:bCs/>
          <w:color w:val="000000" w:themeColor="text1"/>
          <w:sz w:val="22"/>
          <w:szCs w:val="22"/>
        </w:rPr>
        <w:t>Service Delivery</w:t>
      </w:r>
      <w:r w:rsidR="00E40C21" w:rsidRPr="006E1B47">
        <w:rPr>
          <w:rFonts w:ascii="Verdana" w:hAnsi="Verdana"/>
          <w:b/>
          <w:bCs/>
          <w:color w:val="000000" w:themeColor="text1"/>
          <w:sz w:val="22"/>
          <w:szCs w:val="22"/>
        </w:rPr>
        <w:t xml:space="preserve"> Area</w:t>
      </w:r>
      <w:r w:rsidR="00B26E98" w:rsidRPr="006E1B47">
        <w:rPr>
          <w:rFonts w:ascii="Verdana" w:hAnsi="Verdana"/>
          <w:b/>
          <w:bCs/>
          <w:color w:val="000000" w:themeColor="text1"/>
          <w:sz w:val="22"/>
          <w:szCs w:val="22"/>
        </w:rPr>
        <w:t xml:space="preserve">. </w:t>
      </w:r>
    </w:p>
    <w:p w14:paraId="376EC34F" w14:textId="1A7656F2" w:rsidR="000F030A" w:rsidRPr="00873230" w:rsidRDefault="003174DC" w:rsidP="00E40C21">
      <w:pPr>
        <w:pStyle w:val="ListParagraph"/>
        <w:numPr>
          <w:ilvl w:val="0"/>
          <w:numId w:val="26"/>
        </w:numPr>
        <w:tabs>
          <w:tab w:val="clear" w:pos="1080"/>
          <w:tab w:val="left" w:pos="1350"/>
        </w:tabs>
        <w:spacing w:before="0" w:after="0"/>
        <w:ind w:left="1620"/>
        <w:rPr>
          <w:rStyle w:val="Hyperlink"/>
          <w:rFonts w:ascii="Verdana" w:hAnsi="Verdana"/>
          <w:b w:val="0"/>
          <w:bCs/>
          <w:color w:val="auto"/>
          <w:sz w:val="22"/>
          <w:szCs w:val="22"/>
          <w:u w:val="none"/>
        </w:rPr>
      </w:pPr>
      <w:r w:rsidRPr="00873230">
        <w:rPr>
          <w:rFonts w:ascii="Verdana" w:hAnsi="Verdana"/>
          <w:b w:val="0"/>
          <w:bCs/>
          <w:color w:val="000000" w:themeColor="text1"/>
          <w:sz w:val="22"/>
          <w:szCs w:val="22"/>
        </w:rPr>
        <w:t>Services</w:t>
      </w:r>
      <w:r w:rsidR="00605184" w:rsidRPr="006E1B47">
        <w:rPr>
          <w:rFonts w:ascii="Verdana" w:hAnsi="Verdana"/>
          <w:b w:val="0"/>
          <w:bCs/>
          <w:color w:val="000000" w:themeColor="text1"/>
          <w:sz w:val="22"/>
          <w:szCs w:val="22"/>
        </w:rPr>
        <w:t xml:space="preserve"> Delivery Areas are the Counties</w:t>
      </w:r>
      <w:r w:rsidR="009469F6" w:rsidRPr="006E1B47">
        <w:rPr>
          <w:rFonts w:ascii="Verdana" w:hAnsi="Verdana"/>
          <w:b w:val="0"/>
          <w:bCs/>
          <w:color w:val="000000" w:themeColor="text1"/>
          <w:sz w:val="22"/>
          <w:szCs w:val="22"/>
        </w:rPr>
        <w:t xml:space="preserve"> </w:t>
      </w:r>
      <w:r w:rsidR="00254B6F" w:rsidRPr="006E1B47">
        <w:rPr>
          <w:rFonts w:ascii="Verdana" w:hAnsi="Verdana"/>
          <w:b w:val="0"/>
          <w:bCs/>
          <w:color w:val="000000" w:themeColor="text1"/>
          <w:sz w:val="22"/>
          <w:szCs w:val="22"/>
        </w:rPr>
        <w:t xml:space="preserve">in DFPS </w:t>
      </w:r>
      <w:r w:rsidR="009469F6" w:rsidRPr="006E1B47">
        <w:rPr>
          <w:rFonts w:ascii="Verdana" w:hAnsi="Verdana"/>
          <w:b w:val="0"/>
          <w:bCs/>
          <w:color w:val="000000" w:themeColor="text1"/>
          <w:sz w:val="22"/>
          <w:szCs w:val="22"/>
        </w:rPr>
        <w:t xml:space="preserve">the Applicant wants to apply to provide </w:t>
      </w:r>
      <w:r w:rsidR="0005168A" w:rsidRPr="006E1B47">
        <w:rPr>
          <w:rFonts w:ascii="Verdana" w:hAnsi="Verdana"/>
          <w:b w:val="0"/>
          <w:bCs/>
          <w:color w:val="000000" w:themeColor="text1"/>
          <w:sz w:val="22"/>
          <w:szCs w:val="22"/>
        </w:rPr>
        <w:t>PAC services.</w:t>
      </w:r>
    </w:p>
    <w:p w14:paraId="3BBFBB2C" w14:textId="65817B2F" w:rsidR="00C637E8" w:rsidRPr="00873230" w:rsidRDefault="0005168A" w:rsidP="001D2F29">
      <w:pPr>
        <w:pStyle w:val="ListParagraph"/>
        <w:numPr>
          <w:ilvl w:val="0"/>
          <w:numId w:val="26"/>
        </w:numPr>
        <w:spacing w:before="0" w:after="0"/>
        <w:ind w:left="1620"/>
        <w:rPr>
          <w:rFonts w:ascii="Verdana" w:hAnsi="Verdana"/>
          <w:b w:val="0"/>
          <w:bCs/>
          <w:sz w:val="22"/>
          <w:szCs w:val="22"/>
        </w:rPr>
      </w:pPr>
      <w:r w:rsidRPr="006E1B47">
        <w:rPr>
          <w:rFonts w:ascii="Verdana" w:hAnsi="Verdana"/>
          <w:b w:val="0"/>
          <w:bCs/>
          <w:color w:val="000000" w:themeColor="text1"/>
          <w:sz w:val="22"/>
          <w:szCs w:val="22"/>
        </w:rPr>
        <w:t xml:space="preserve">If applying in more than one DFPS Region, Applicant </w:t>
      </w:r>
      <w:r w:rsidR="00BF0538" w:rsidRPr="006E1B47">
        <w:rPr>
          <w:rFonts w:ascii="Verdana" w:hAnsi="Verdana"/>
          <w:b w:val="0"/>
          <w:bCs/>
          <w:color w:val="000000" w:themeColor="text1"/>
          <w:sz w:val="22"/>
          <w:szCs w:val="22"/>
        </w:rPr>
        <w:t>submits one Application.  However, they will enter into separate Contracts for each Region.</w:t>
      </w:r>
    </w:p>
    <w:p w14:paraId="10D3254A" w14:textId="703681C9" w:rsidR="009028DB" w:rsidRPr="006E1B47" w:rsidRDefault="009028DB" w:rsidP="00873230">
      <w:pPr>
        <w:pStyle w:val="ListParagraph"/>
        <w:spacing w:before="0" w:after="0"/>
        <w:ind w:left="1620" w:firstLine="0"/>
        <w:rPr>
          <w:rFonts w:ascii="Verdana" w:hAnsi="Verdana"/>
          <w:b w:val="0"/>
          <w:bCs/>
          <w:sz w:val="22"/>
          <w:szCs w:val="22"/>
        </w:rPr>
      </w:pPr>
    </w:p>
    <w:p w14:paraId="12455366" w14:textId="4303934B" w:rsidR="009028DB" w:rsidRPr="00873230" w:rsidRDefault="009028DB" w:rsidP="001D2F29">
      <w:pPr>
        <w:pStyle w:val="Heading3"/>
        <w:spacing w:before="0" w:after="0" w:line="240" w:lineRule="auto"/>
        <w:ind w:left="1260" w:hanging="720"/>
        <w:rPr>
          <w:rFonts w:ascii="Verdana" w:hAnsi="Verdana"/>
          <w:b/>
          <w:bCs/>
          <w:color w:val="000000" w:themeColor="text1"/>
          <w:sz w:val="22"/>
          <w:szCs w:val="22"/>
        </w:rPr>
      </w:pPr>
      <w:r w:rsidRPr="00873230">
        <w:rPr>
          <w:rFonts w:ascii="Verdana" w:hAnsi="Verdana"/>
          <w:b/>
          <w:bCs/>
          <w:color w:val="000000" w:themeColor="text1"/>
          <w:sz w:val="22"/>
          <w:szCs w:val="22"/>
        </w:rPr>
        <w:t>Insurance</w:t>
      </w:r>
      <w:r w:rsidR="00B26E98" w:rsidRPr="006E1B47">
        <w:rPr>
          <w:rFonts w:ascii="Verdana" w:hAnsi="Verdana"/>
          <w:b/>
          <w:bCs/>
          <w:color w:val="000000" w:themeColor="text1"/>
          <w:sz w:val="22"/>
          <w:szCs w:val="22"/>
        </w:rPr>
        <w:t xml:space="preserve">. </w:t>
      </w:r>
      <w:r w:rsidRPr="00873230">
        <w:rPr>
          <w:rFonts w:ascii="Verdana" w:hAnsi="Verdana"/>
          <w:b/>
          <w:bCs/>
          <w:color w:val="000000" w:themeColor="text1"/>
          <w:sz w:val="22"/>
          <w:szCs w:val="22"/>
        </w:rPr>
        <w:t xml:space="preserve"> </w:t>
      </w:r>
    </w:p>
    <w:p w14:paraId="5E5C2ED3" w14:textId="69058045" w:rsidR="00235770" w:rsidRPr="006E1B47" w:rsidRDefault="00506DEC" w:rsidP="00873230">
      <w:pPr>
        <w:pStyle w:val="Heading3"/>
        <w:numPr>
          <w:ilvl w:val="0"/>
          <w:numId w:val="0"/>
        </w:numPr>
        <w:spacing w:before="0" w:after="0" w:line="240" w:lineRule="auto"/>
        <w:ind w:left="1260"/>
        <w:rPr>
          <w:rFonts w:ascii="Verdana" w:hAnsi="Verdana"/>
          <w:color w:val="000000" w:themeColor="text1"/>
          <w:sz w:val="22"/>
          <w:szCs w:val="22"/>
        </w:rPr>
      </w:pPr>
      <w:r w:rsidRPr="006E1B47">
        <w:rPr>
          <w:rFonts w:ascii="Verdana" w:hAnsi="Verdana"/>
          <w:color w:val="000000" w:themeColor="text1"/>
          <w:sz w:val="22"/>
          <w:szCs w:val="22"/>
        </w:rPr>
        <w:lastRenderedPageBreak/>
        <w:t>Meet</w:t>
      </w:r>
      <w:r w:rsidR="0006694C" w:rsidRPr="006E1B47">
        <w:rPr>
          <w:rFonts w:ascii="Verdana" w:hAnsi="Verdana"/>
          <w:color w:val="000000" w:themeColor="text1"/>
          <w:sz w:val="22"/>
          <w:szCs w:val="22"/>
        </w:rPr>
        <w:t xml:space="preserve"> the Insurance Requirements in Section I (H) of</w:t>
      </w:r>
      <w:r w:rsidR="00BA1121" w:rsidRPr="006E1B47">
        <w:rPr>
          <w:rFonts w:ascii="Verdana" w:hAnsi="Verdana"/>
          <w:color w:val="000000" w:themeColor="text1"/>
          <w:sz w:val="22"/>
          <w:szCs w:val="22"/>
        </w:rPr>
        <w:t xml:space="preserve"> DFPS</w:t>
      </w:r>
      <w:r w:rsidR="0006694C" w:rsidRPr="006E1B47">
        <w:rPr>
          <w:rFonts w:ascii="Verdana" w:hAnsi="Verdana"/>
          <w:color w:val="000000" w:themeColor="text1"/>
          <w:sz w:val="22"/>
          <w:szCs w:val="22"/>
        </w:rPr>
        <w:t xml:space="preserve"> Uniform Terms &amp; Conditions</w:t>
      </w:r>
      <w:r w:rsidR="00BA1121" w:rsidRPr="006E1B47">
        <w:rPr>
          <w:rFonts w:ascii="Verdana" w:hAnsi="Verdana"/>
          <w:color w:val="000000" w:themeColor="text1"/>
          <w:sz w:val="22"/>
          <w:szCs w:val="22"/>
        </w:rPr>
        <w:t xml:space="preserve"> (UTCs) (see</w:t>
      </w:r>
      <w:r w:rsidR="0006694C" w:rsidRPr="006E1B47">
        <w:rPr>
          <w:rFonts w:ascii="Verdana" w:hAnsi="Verdana"/>
          <w:color w:val="000000" w:themeColor="text1"/>
          <w:sz w:val="22"/>
          <w:szCs w:val="22"/>
        </w:rPr>
        <w:t xml:space="preserve"> Section 1.</w:t>
      </w:r>
      <w:r w:rsidR="00162125">
        <w:rPr>
          <w:rFonts w:ascii="Verdana" w:hAnsi="Verdana"/>
          <w:color w:val="000000" w:themeColor="text1"/>
          <w:sz w:val="22"/>
          <w:szCs w:val="22"/>
        </w:rPr>
        <w:t>6</w:t>
      </w:r>
      <w:r w:rsidR="0006694C" w:rsidRPr="006E1B47">
        <w:rPr>
          <w:rFonts w:ascii="Verdana" w:hAnsi="Verdana"/>
          <w:color w:val="000000" w:themeColor="text1"/>
          <w:sz w:val="22"/>
          <w:szCs w:val="22"/>
        </w:rPr>
        <w:t>.2</w:t>
      </w:r>
      <w:r w:rsidR="00BA1121" w:rsidRPr="006E1B47">
        <w:rPr>
          <w:rFonts w:ascii="Verdana" w:hAnsi="Verdana"/>
          <w:color w:val="000000" w:themeColor="text1"/>
          <w:sz w:val="22"/>
          <w:szCs w:val="22"/>
        </w:rPr>
        <w:t>)</w:t>
      </w:r>
      <w:r w:rsidR="0006694C" w:rsidRPr="006E1B47">
        <w:rPr>
          <w:rFonts w:ascii="Verdana" w:hAnsi="Verdana"/>
          <w:color w:val="000000" w:themeColor="text1"/>
          <w:sz w:val="22"/>
          <w:szCs w:val="22"/>
        </w:rPr>
        <w:t xml:space="preserve"> and Section </w:t>
      </w:r>
      <w:r w:rsidR="007D6736">
        <w:rPr>
          <w:rFonts w:ascii="Verdana" w:hAnsi="Verdana"/>
          <w:color w:val="000000" w:themeColor="text1"/>
          <w:sz w:val="22"/>
          <w:szCs w:val="22"/>
        </w:rPr>
        <w:t>2.8</w:t>
      </w:r>
      <w:r w:rsidR="0006694C" w:rsidRPr="006E1B47">
        <w:rPr>
          <w:rFonts w:ascii="Verdana" w:hAnsi="Verdana"/>
          <w:color w:val="000000" w:themeColor="text1"/>
          <w:sz w:val="22"/>
          <w:szCs w:val="22"/>
        </w:rPr>
        <w:t xml:space="preserve"> of this Open Enrollment.</w:t>
      </w:r>
    </w:p>
    <w:p w14:paraId="1E226436" w14:textId="019542BA" w:rsidR="0006694C" w:rsidRDefault="0006694C" w:rsidP="00CA5F84">
      <w:pPr>
        <w:pStyle w:val="Heading3"/>
        <w:numPr>
          <w:ilvl w:val="0"/>
          <w:numId w:val="0"/>
        </w:numPr>
        <w:spacing w:before="0" w:after="0" w:line="240" w:lineRule="auto"/>
        <w:ind w:left="630" w:hanging="630"/>
        <w:rPr>
          <w:rFonts w:ascii="Verdana" w:hAnsi="Verdana"/>
          <w:color w:val="000000" w:themeColor="text1"/>
          <w:sz w:val="22"/>
          <w:szCs w:val="22"/>
        </w:rPr>
      </w:pPr>
    </w:p>
    <w:p w14:paraId="562D8900" w14:textId="2BED9E04" w:rsidR="00531D2B" w:rsidRDefault="00531D2B" w:rsidP="00531D2B"/>
    <w:p w14:paraId="55D3DCAA" w14:textId="77777777" w:rsidR="00531D2B" w:rsidRPr="00531D2B" w:rsidRDefault="00531D2B" w:rsidP="00531D2B"/>
    <w:p w14:paraId="2AB1031F" w14:textId="14812DC5" w:rsidR="002E47FF" w:rsidRPr="006E1B47" w:rsidRDefault="002E47FF" w:rsidP="00873230">
      <w:pPr>
        <w:pStyle w:val="Heading2"/>
        <w:spacing w:before="0" w:after="0" w:line="240" w:lineRule="auto"/>
        <w:rPr>
          <w:rFonts w:ascii="Verdana" w:hAnsi="Verdana"/>
          <w:sz w:val="22"/>
          <w:szCs w:val="22"/>
        </w:rPr>
      </w:pPr>
      <w:bookmarkStart w:id="8" w:name="_Toc106421432"/>
      <w:bookmarkStart w:id="9" w:name="_Toc457467857"/>
      <w:r w:rsidRPr="006E1B47">
        <w:rPr>
          <w:rFonts w:ascii="Verdana" w:hAnsi="Verdana"/>
          <w:sz w:val="22"/>
          <w:szCs w:val="22"/>
        </w:rPr>
        <w:t>Open Enrollment Contract</w:t>
      </w:r>
      <w:r w:rsidR="00C538CF" w:rsidRPr="006E1B47">
        <w:rPr>
          <w:rFonts w:ascii="Verdana" w:hAnsi="Verdana"/>
          <w:sz w:val="22"/>
          <w:szCs w:val="22"/>
        </w:rPr>
        <w:t xml:space="preserve"> Documents</w:t>
      </w:r>
      <w:r w:rsidR="008A1DE3" w:rsidRPr="006E1B47">
        <w:rPr>
          <w:rFonts w:ascii="Verdana" w:hAnsi="Verdana"/>
          <w:sz w:val="22"/>
          <w:szCs w:val="22"/>
        </w:rPr>
        <w:br/>
      </w:r>
    </w:p>
    <w:p w14:paraId="63D181CB" w14:textId="56BDF77F" w:rsidR="00042980" w:rsidRPr="006E1B47" w:rsidRDefault="002E47FF">
      <w:pPr>
        <w:pStyle w:val="Heading3"/>
        <w:spacing w:before="0" w:after="0" w:line="240" w:lineRule="auto"/>
        <w:ind w:left="1260" w:hanging="720"/>
        <w:rPr>
          <w:rFonts w:ascii="Verdana" w:hAnsi="Verdana"/>
          <w:sz w:val="22"/>
          <w:szCs w:val="22"/>
        </w:rPr>
      </w:pPr>
      <w:r w:rsidRPr="006E1B47">
        <w:rPr>
          <w:rFonts w:ascii="Verdana" w:hAnsi="Verdana"/>
          <w:sz w:val="22"/>
          <w:szCs w:val="22"/>
        </w:rPr>
        <w:t>The Applicant</w:t>
      </w:r>
      <w:r w:rsidR="00CC4F78" w:rsidRPr="006E1B47">
        <w:rPr>
          <w:rFonts w:ascii="Verdana" w:hAnsi="Verdana"/>
          <w:sz w:val="22"/>
          <w:szCs w:val="22"/>
        </w:rPr>
        <w:t>,</w:t>
      </w:r>
      <w:r w:rsidRPr="006E1B47">
        <w:rPr>
          <w:rFonts w:ascii="Verdana" w:hAnsi="Verdana"/>
          <w:sz w:val="22"/>
          <w:szCs w:val="22"/>
        </w:rPr>
        <w:t xml:space="preserve"> if awarded a Contract for this Open Enrollment</w:t>
      </w:r>
      <w:r w:rsidR="00CC4F78" w:rsidRPr="006E1B47">
        <w:rPr>
          <w:rFonts w:ascii="Verdana" w:hAnsi="Verdana"/>
          <w:sz w:val="22"/>
          <w:szCs w:val="22"/>
        </w:rPr>
        <w:t>, will be referred to as a “Contractor,” and</w:t>
      </w:r>
      <w:r w:rsidRPr="006E1B47">
        <w:rPr>
          <w:rFonts w:ascii="Verdana" w:hAnsi="Verdana"/>
          <w:sz w:val="22"/>
          <w:szCs w:val="22"/>
        </w:rPr>
        <w:t xml:space="preserve"> </w:t>
      </w:r>
      <w:r w:rsidR="00BB39C0" w:rsidRPr="006E1B47">
        <w:rPr>
          <w:rFonts w:ascii="Verdana" w:hAnsi="Verdana"/>
          <w:sz w:val="22"/>
          <w:szCs w:val="22"/>
        </w:rPr>
        <w:t>t</w:t>
      </w:r>
      <w:r w:rsidR="00042980" w:rsidRPr="006E1B47">
        <w:rPr>
          <w:rFonts w:ascii="Verdana" w:hAnsi="Verdana"/>
          <w:sz w:val="22"/>
          <w:szCs w:val="22"/>
        </w:rPr>
        <w:t>he Parties will execute a Contract that is prepared by DFPS.</w:t>
      </w:r>
      <w:r w:rsidR="00873230">
        <w:rPr>
          <w:rFonts w:ascii="Verdana" w:hAnsi="Verdana"/>
          <w:sz w:val="22"/>
          <w:szCs w:val="22"/>
        </w:rPr>
        <w:br/>
      </w:r>
    </w:p>
    <w:p w14:paraId="19240DDC" w14:textId="629BCA9B" w:rsidR="005B2457" w:rsidRDefault="0006694C" w:rsidP="005B2457">
      <w:pPr>
        <w:pStyle w:val="Heading3"/>
        <w:spacing w:before="0" w:after="0" w:line="240" w:lineRule="auto"/>
        <w:ind w:left="1260" w:hanging="720"/>
      </w:pPr>
      <w:r w:rsidRPr="00873230">
        <w:rPr>
          <w:rFonts w:ascii="Verdana" w:hAnsi="Verdana"/>
          <w:sz w:val="22"/>
          <w:szCs w:val="22"/>
        </w:rPr>
        <w:t>The Contractor will comply with Open Enrollment</w:t>
      </w:r>
      <w:r w:rsidRPr="006E1B47">
        <w:rPr>
          <w:rFonts w:ascii="Verdana" w:hAnsi="Verdana"/>
          <w:sz w:val="22"/>
          <w:szCs w:val="22"/>
        </w:rPr>
        <w:t xml:space="preserve"> </w:t>
      </w:r>
      <w:r w:rsidR="007565C5" w:rsidRPr="007565C5">
        <w:rPr>
          <w:rFonts w:ascii="Verdana" w:hAnsi="Verdana"/>
          <w:sz w:val="22"/>
          <w:szCs w:val="22"/>
        </w:rPr>
        <w:t>HHS0014687</w:t>
      </w:r>
      <w:r w:rsidRPr="006E1B47">
        <w:rPr>
          <w:rFonts w:ascii="Verdana" w:hAnsi="Verdana"/>
          <w:color w:val="FF0000"/>
          <w:sz w:val="22"/>
          <w:szCs w:val="22"/>
        </w:rPr>
        <w:t xml:space="preserve"> </w:t>
      </w:r>
      <w:r w:rsidRPr="006E1B47">
        <w:rPr>
          <w:rFonts w:ascii="Verdana" w:hAnsi="Verdana"/>
          <w:sz w:val="22"/>
          <w:szCs w:val="22"/>
        </w:rPr>
        <w:t>and the DFPS Uniform Terms and Condition</w:t>
      </w:r>
      <w:r w:rsidR="005B2457">
        <w:rPr>
          <w:rFonts w:ascii="Verdana" w:hAnsi="Verdana"/>
          <w:sz w:val="22"/>
          <w:szCs w:val="22"/>
        </w:rPr>
        <w:t>s at</w:t>
      </w:r>
      <w:r w:rsidR="005B2457">
        <w:rPr>
          <w:rFonts w:ascii="Verdana" w:hAnsi="Verdana"/>
          <w:sz w:val="22"/>
          <w:szCs w:val="22"/>
        </w:rPr>
        <w:br/>
      </w:r>
      <w:hyperlink r:id="rId18" w:history="1">
        <w:r w:rsidR="005B2457" w:rsidRPr="005B2457">
          <w:rPr>
            <w:rStyle w:val="Hyperlink"/>
            <w:rFonts w:ascii="Verdana" w:hAnsi="Verdana"/>
            <w:sz w:val="22"/>
            <w:szCs w:val="22"/>
          </w:rPr>
          <w:t>https://www.dfps.texas.gov/Application/Forms/showFile.aspx?Name=5645V.pdf</w:t>
        </w:r>
      </w:hyperlink>
      <w:r w:rsidR="005B2457">
        <w:br/>
      </w:r>
    </w:p>
    <w:p w14:paraId="1990CEFD" w14:textId="2C3C1CA7" w:rsidR="00D63EA9" w:rsidRPr="005B2457" w:rsidRDefault="00D63EA9" w:rsidP="005B2457">
      <w:pPr>
        <w:pStyle w:val="Heading3"/>
        <w:spacing w:before="0" w:after="0" w:line="240" w:lineRule="auto"/>
        <w:ind w:left="1260" w:hanging="720"/>
      </w:pPr>
      <w:r w:rsidRPr="005B2457">
        <w:rPr>
          <w:rFonts w:ascii="Verdana" w:hAnsi="Verdana"/>
          <w:sz w:val="22"/>
          <w:szCs w:val="22"/>
        </w:rPr>
        <w:t xml:space="preserve">The Contract Term will begin on the date the Contract is fully executed or </w:t>
      </w:r>
      <w:r w:rsidRPr="005B2457">
        <w:rPr>
          <w:rFonts w:ascii="Verdana" w:hAnsi="Verdana"/>
          <w:color w:val="000000" w:themeColor="text1"/>
          <w:sz w:val="22"/>
          <w:szCs w:val="22"/>
        </w:rPr>
        <w:t xml:space="preserve">on </w:t>
      </w:r>
      <w:sdt>
        <w:sdtPr>
          <w:rPr>
            <w:rFonts w:ascii="Verdana" w:hAnsi="Verdana"/>
            <w:color w:val="000000" w:themeColor="text1"/>
            <w:sz w:val="22"/>
            <w:szCs w:val="22"/>
          </w:rPr>
          <w:id w:val="421610611"/>
          <w:placeholder>
            <w:docPart w:val="BD23EB1DE91A445091F3795D236AB1BA"/>
          </w:placeholder>
          <w:date w:fullDate="2024-09-01T00:00:00Z">
            <w:dateFormat w:val="MMMM d, yyyy"/>
            <w:lid w:val="en-US"/>
            <w:storeMappedDataAs w:val="dateTime"/>
            <w:calendar w:val="gregorian"/>
          </w:date>
        </w:sdtPr>
        <w:sdtEndPr/>
        <w:sdtContent>
          <w:r w:rsidRPr="005B2457">
            <w:rPr>
              <w:rFonts w:ascii="Verdana" w:hAnsi="Verdana"/>
              <w:color w:val="000000" w:themeColor="text1"/>
              <w:sz w:val="22"/>
              <w:szCs w:val="22"/>
            </w:rPr>
            <w:t>September 1, 2024</w:t>
          </w:r>
        </w:sdtContent>
      </w:sdt>
      <w:r w:rsidRPr="005B2457">
        <w:rPr>
          <w:rFonts w:ascii="Verdana" w:hAnsi="Verdana"/>
          <w:color w:val="000000" w:themeColor="text1"/>
          <w:sz w:val="22"/>
          <w:szCs w:val="22"/>
        </w:rPr>
        <w:t>,</w:t>
      </w:r>
      <w:r w:rsidRPr="005B2457">
        <w:rPr>
          <w:rFonts w:ascii="Verdana" w:hAnsi="Verdana"/>
          <w:sz w:val="22"/>
          <w:szCs w:val="22"/>
        </w:rPr>
        <w:t xml:space="preserve"> whichever is later, and will end </w:t>
      </w:r>
      <w:r w:rsidRPr="005B2457">
        <w:rPr>
          <w:rFonts w:ascii="Verdana" w:hAnsi="Verdana"/>
          <w:color w:val="000000" w:themeColor="text1"/>
          <w:sz w:val="22"/>
          <w:szCs w:val="22"/>
        </w:rPr>
        <w:t xml:space="preserve">on </w:t>
      </w:r>
      <w:sdt>
        <w:sdtPr>
          <w:rPr>
            <w:rFonts w:ascii="Verdana" w:hAnsi="Verdana"/>
            <w:color w:val="000000" w:themeColor="text1"/>
            <w:sz w:val="22"/>
            <w:szCs w:val="22"/>
          </w:rPr>
          <w:id w:val="1141538945"/>
          <w:placeholder>
            <w:docPart w:val="BD23EB1DE91A445091F3795D236AB1BA"/>
          </w:placeholder>
          <w:date w:fullDate="2029-08-31T00:00:00Z">
            <w:dateFormat w:val="MMMM d, yyyy"/>
            <w:lid w:val="en-US"/>
            <w:storeMappedDataAs w:val="dateTime"/>
            <w:calendar w:val="gregorian"/>
          </w:date>
        </w:sdtPr>
        <w:sdtEndPr/>
        <w:sdtContent>
          <w:r w:rsidRPr="005B2457">
            <w:rPr>
              <w:rFonts w:ascii="Verdana" w:hAnsi="Verdana"/>
              <w:color w:val="000000" w:themeColor="text1"/>
              <w:sz w:val="22"/>
              <w:szCs w:val="22"/>
            </w:rPr>
            <w:t>August 31, 2029</w:t>
          </w:r>
        </w:sdtContent>
      </w:sdt>
      <w:r w:rsidRPr="005B2457">
        <w:rPr>
          <w:rFonts w:ascii="Verdana" w:hAnsi="Verdana"/>
          <w:color w:val="000000" w:themeColor="text1"/>
          <w:sz w:val="22"/>
          <w:szCs w:val="22"/>
        </w:rPr>
        <w:t>.</w:t>
      </w:r>
      <w:r w:rsidR="00BA1121" w:rsidRPr="005B2457">
        <w:rPr>
          <w:rFonts w:ascii="Verdana" w:hAnsi="Verdana"/>
          <w:color w:val="000000" w:themeColor="text1"/>
          <w:sz w:val="22"/>
          <w:szCs w:val="22"/>
        </w:rPr>
        <w:t xml:space="preserve"> DFPS may determine that a different Contract Term is appropriate for a Contractor. </w:t>
      </w:r>
      <w:r w:rsidR="00AC2413" w:rsidRPr="005B2457">
        <w:rPr>
          <w:rFonts w:ascii="Verdana" w:hAnsi="Verdana"/>
          <w:color w:val="000000" w:themeColor="text1"/>
          <w:sz w:val="22"/>
          <w:szCs w:val="22"/>
        </w:rPr>
        <w:br/>
      </w:r>
    </w:p>
    <w:p w14:paraId="62A9F7E5" w14:textId="77777777" w:rsidR="00042980" w:rsidRPr="006E1B47" w:rsidRDefault="002E47FF">
      <w:pPr>
        <w:pStyle w:val="Heading2"/>
        <w:spacing w:before="0" w:after="0" w:line="240" w:lineRule="auto"/>
        <w:ind w:left="540" w:hanging="540"/>
        <w:rPr>
          <w:rFonts w:ascii="Verdana" w:hAnsi="Verdana" w:cs="Times New Roman"/>
          <w:bCs/>
          <w:sz w:val="22"/>
          <w:szCs w:val="22"/>
        </w:rPr>
      </w:pPr>
      <w:bookmarkStart w:id="10" w:name="_Toc106421430"/>
      <w:bookmarkStart w:id="11" w:name="_Toc457467855"/>
      <w:r w:rsidRPr="006E1B47">
        <w:rPr>
          <w:rFonts w:ascii="Verdana" w:hAnsi="Verdana" w:cs="Times New Roman"/>
          <w:bCs/>
          <w:sz w:val="22"/>
          <w:szCs w:val="22"/>
        </w:rPr>
        <w:t>Delegation of DFPS Authority</w:t>
      </w:r>
      <w:bookmarkEnd w:id="10"/>
      <w:bookmarkEnd w:id="11"/>
      <w:r w:rsidR="003152C2" w:rsidRPr="006E1B47">
        <w:rPr>
          <w:rFonts w:ascii="Verdana" w:hAnsi="Verdana" w:cs="Times New Roman"/>
          <w:bCs/>
          <w:sz w:val="22"/>
          <w:szCs w:val="22"/>
        </w:rPr>
        <w:t xml:space="preserve">. </w:t>
      </w:r>
    </w:p>
    <w:p w14:paraId="2D97FDC9" w14:textId="41674250" w:rsidR="00747D4C" w:rsidRPr="006E1B47" w:rsidRDefault="002E47FF">
      <w:pPr>
        <w:pStyle w:val="Heading2"/>
        <w:numPr>
          <w:ilvl w:val="0"/>
          <w:numId w:val="0"/>
        </w:numPr>
        <w:spacing w:before="0" w:after="0" w:line="240" w:lineRule="auto"/>
        <w:ind w:left="540"/>
        <w:rPr>
          <w:rFonts w:ascii="Verdana" w:hAnsi="Verdana" w:cs="Times New Roman"/>
          <w:sz w:val="22"/>
          <w:szCs w:val="22"/>
        </w:rPr>
      </w:pPr>
      <w:r w:rsidRPr="006E1B47">
        <w:rPr>
          <w:rFonts w:ascii="Verdana" w:hAnsi="Verdana" w:cs="Times New Roman"/>
          <w:b w:val="0"/>
          <w:sz w:val="22"/>
          <w:szCs w:val="22"/>
        </w:rPr>
        <w:t xml:space="preserve">State and federal laws generally limit DFPS’ ability to delegate certain decisions and </w:t>
      </w:r>
      <w:r w:rsidR="001E40DE" w:rsidRPr="006E1B47">
        <w:rPr>
          <w:rFonts w:ascii="Verdana" w:hAnsi="Verdana" w:cs="Times New Roman"/>
          <w:b w:val="0"/>
          <w:sz w:val="22"/>
          <w:szCs w:val="22"/>
        </w:rPr>
        <w:t>functions to a C</w:t>
      </w:r>
      <w:r w:rsidRPr="006E1B47">
        <w:rPr>
          <w:rFonts w:ascii="Verdana" w:hAnsi="Verdana" w:cs="Times New Roman"/>
          <w:b w:val="0"/>
          <w:sz w:val="22"/>
          <w:szCs w:val="22"/>
        </w:rPr>
        <w:t>ontractor, including but not limited to policy-making and final decision-making authorities on the acceptance or rejection of services provided under a Contract</w:t>
      </w:r>
      <w:r w:rsidR="006C3F09" w:rsidRPr="006E1B47">
        <w:rPr>
          <w:rFonts w:ascii="Verdana" w:hAnsi="Verdana" w:cs="Times New Roman"/>
          <w:b w:val="0"/>
          <w:sz w:val="22"/>
          <w:szCs w:val="22"/>
        </w:rPr>
        <w:t>.</w:t>
      </w:r>
      <w:r w:rsidRPr="006E1B47">
        <w:rPr>
          <w:rFonts w:ascii="Verdana" w:hAnsi="Verdana" w:cs="Times New Roman"/>
          <w:sz w:val="22"/>
          <w:szCs w:val="22"/>
        </w:rPr>
        <w:t xml:space="preserve"> </w:t>
      </w:r>
      <w:r w:rsidR="00A62029" w:rsidRPr="006E1B47">
        <w:rPr>
          <w:rFonts w:ascii="Verdana" w:hAnsi="Verdana" w:cs="Times New Roman"/>
          <w:sz w:val="22"/>
          <w:szCs w:val="22"/>
        </w:rPr>
        <w:br/>
      </w:r>
    </w:p>
    <w:p w14:paraId="3AEFC995" w14:textId="1E68B8A2" w:rsidR="002E47FF" w:rsidRPr="006E1B47" w:rsidRDefault="002E47FF">
      <w:pPr>
        <w:pStyle w:val="Heading2"/>
        <w:spacing w:before="0" w:after="0" w:line="240" w:lineRule="auto"/>
        <w:ind w:left="540" w:hanging="540"/>
        <w:rPr>
          <w:rFonts w:ascii="Verdana" w:hAnsi="Verdana"/>
          <w:sz w:val="22"/>
          <w:szCs w:val="22"/>
        </w:rPr>
      </w:pPr>
      <w:r w:rsidRPr="006E1B47">
        <w:rPr>
          <w:rFonts w:ascii="Verdana" w:hAnsi="Verdana"/>
          <w:sz w:val="22"/>
          <w:szCs w:val="22"/>
        </w:rPr>
        <w:t>Texas Public Information Act</w:t>
      </w:r>
    </w:p>
    <w:p w14:paraId="1C15307F" w14:textId="77777777" w:rsidR="002E47FF" w:rsidRPr="006E1B47" w:rsidRDefault="00DF5842">
      <w:pPr>
        <w:tabs>
          <w:tab w:val="left" w:pos="1170"/>
        </w:tabs>
        <w:spacing w:after="0" w:line="240" w:lineRule="auto"/>
        <w:ind w:left="540" w:hanging="720"/>
        <w:rPr>
          <w:rFonts w:cs="Times New Roman"/>
          <w:color w:val="000000" w:themeColor="text1"/>
          <w:sz w:val="22"/>
        </w:rPr>
      </w:pPr>
      <w:r w:rsidRPr="006E1B47">
        <w:rPr>
          <w:rFonts w:cs="Times New Roman"/>
          <w:color w:val="000000" w:themeColor="text1"/>
          <w:sz w:val="22"/>
        </w:rPr>
        <w:tab/>
      </w:r>
      <w:r w:rsidR="002E47FF" w:rsidRPr="006E1B47">
        <w:rPr>
          <w:rFonts w:cs="Times New Roman"/>
          <w:color w:val="000000" w:themeColor="text1"/>
          <w:sz w:val="22"/>
        </w:rPr>
        <w:t xml:space="preserve">Any information submitted to DFPS in response to this Open Enrollment is subject to public disclosure in accordance with the Texas Public Information Act (the Act), and </w:t>
      </w:r>
      <w:hyperlink r:id="rId19" w:history="1">
        <w:r w:rsidR="002E47FF" w:rsidRPr="006E1B47">
          <w:rPr>
            <w:rFonts w:cs="Times New Roman"/>
            <w:color w:val="000000" w:themeColor="text1"/>
            <w:sz w:val="22"/>
          </w:rPr>
          <w:t>Government Code Chapter 552</w:t>
        </w:r>
      </w:hyperlink>
      <w:r w:rsidR="002E47FF" w:rsidRPr="006E1B47">
        <w:rPr>
          <w:rFonts w:cs="Times New Roman"/>
          <w:color w:val="000000" w:themeColor="text1"/>
          <w:sz w:val="22"/>
        </w:rPr>
        <w:t>. DFPS will process any request for information comprising all or part of any information submitted to DFPS by the Applicant in accordance with the Act.</w:t>
      </w:r>
    </w:p>
    <w:p w14:paraId="73F24A08" w14:textId="77777777" w:rsidR="002E47FF" w:rsidRPr="006E1B47" w:rsidRDefault="002E47FF">
      <w:pPr>
        <w:tabs>
          <w:tab w:val="left" w:pos="540"/>
        </w:tabs>
        <w:spacing w:after="0" w:line="240" w:lineRule="auto"/>
        <w:ind w:left="720" w:hanging="720"/>
        <w:rPr>
          <w:rFonts w:cs="Times New Roman"/>
          <w:color w:val="000000" w:themeColor="text1"/>
          <w:sz w:val="22"/>
        </w:rPr>
      </w:pPr>
    </w:p>
    <w:p w14:paraId="310F0334" w14:textId="77777777" w:rsidR="002E47FF" w:rsidRPr="006E1B47" w:rsidRDefault="00DF5842">
      <w:pPr>
        <w:tabs>
          <w:tab w:val="left" w:pos="540"/>
        </w:tabs>
        <w:spacing w:after="0" w:line="240" w:lineRule="auto"/>
        <w:ind w:left="540" w:hanging="540"/>
        <w:rPr>
          <w:rFonts w:cs="Times New Roman"/>
          <w:color w:val="000000" w:themeColor="text1"/>
          <w:sz w:val="22"/>
        </w:rPr>
      </w:pPr>
      <w:r w:rsidRPr="006E1B47">
        <w:rPr>
          <w:rFonts w:cs="Times New Roman"/>
          <w:color w:val="000000" w:themeColor="text1"/>
          <w:sz w:val="22"/>
        </w:rPr>
        <w:tab/>
      </w:r>
      <w:r w:rsidR="002E47FF" w:rsidRPr="006E1B47">
        <w:rPr>
          <w:rFonts w:cs="Times New Roman"/>
          <w:color w:val="000000" w:themeColor="text1"/>
          <w:sz w:val="22"/>
        </w:rPr>
        <w:t xml:space="preserve">If an Applicant claims that information contained in any materials submitted to DFPS is exempt from required public disclosure under the Act, the Applicant must clearly identify such information and the applicable exemptions in the Act and explain in detail why such </w:t>
      </w:r>
      <w:r w:rsidR="00052222" w:rsidRPr="006E1B47">
        <w:rPr>
          <w:rFonts w:cs="Times New Roman"/>
          <w:color w:val="000000" w:themeColor="text1"/>
          <w:sz w:val="22"/>
        </w:rPr>
        <w:t>e</w:t>
      </w:r>
      <w:r w:rsidR="002E47FF" w:rsidRPr="006E1B47">
        <w:rPr>
          <w:rFonts w:cs="Times New Roman"/>
          <w:color w:val="000000" w:themeColor="text1"/>
          <w:sz w:val="22"/>
        </w:rPr>
        <w:t>xemption is applicable.</w:t>
      </w:r>
    </w:p>
    <w:p w14:paraId="27FAA3C1" w14:textId="77777777" w:rsidR="002E47FF" w:rsidRPr="006E1B47" w:rsidRDefault="002E47FF">
      <w:pPr>
        <w:tabs>
          <w:tab w:val="left" w:pos="540"/>
        </w:tabs>
        <w:spacing w:after="0" w:line="240" w:lineRule="auto"/>
        <w:ind w:left="540" w:hanging="540"/>
        <w:rPr>
          <w:rFonts w:cs="Times New Roman"/>
          <w:color w:val="000000" w:themeColor="text1"/>
          <w:sz w:val="22"/>
        </w:rPr>
      </w:pPr>
    </w:p>
    <w:p w14:paraId="5568EFFD" w14:textId="77777777" w:rsidR="002E47FF" w:rsidRPr="006E1B47" w:rsidRDefault="00DF5842">
      <w:pPr>
        <w:tabs>
          <w:tab w:val="left" w:pos="720"/>
        </w:tabs>
        <w:spacing w:after="0" w:line="240" w:lineRule="auto"/>
        <w:ind w:left="540" w:hanging="540"/>
        <w:rPr>
          <w:rFonts w:cs="Times New Roman"/>
          <w:color w:val="000000" w:themeColor="text1"/>
          <w:sz w:val="22"/>
        </w:rPr>
      </w:pPr>
      <w:r w:rsidRPr="006E1B47">
        <w:rPr>
          <w:rFonts w:cs="Times New Roman"/>
          <w:color w:val="000000" w:themeColor="text1"/>
          <w:sz w:val="22"/>
        </w:rPr>
        <w:tab/>
      </w:r>
      <w:r w:rsidR="002E47FF" w:rsidRPr="006E1B47">
        <w:rPr>
          <w:rFonts w:cs="Times New Roman"/>
          <w:color w:val="000000" w:themeColor="text1"/>
          <w:sz w:val="22"/>
        </w:rPr>
        <w:t>For information concerning the application of the Act’s provisions to Applicant's Application and proprietary information, Applicants may consult the following:</w:t>
      </w:r>
    </w:p>
    <w:p w14:paraId="35CBA4B0" w14:textId="77777777" w:rsidR="002E47FF" w:rsidRPr="006E1B47" w:rsidRDefault="00DF5842">
      <w:pPr>
        <w:tabs>
          <w:tab w:val="left" w:pos="450"/>
        </w:tabs>
        <w:spacing w:after="0" w:line="240" w:lineRule="auto"/>
        <w:ind w:left="540" w:hanging="540"/>
        <w:rPr>
          <w:rFonts w:cs="Times New Roman"/>
          <w:color w:val="000000" w:themeColor="text1"/>
          <w:sz w:val="22"/>
        </w:rPr>
      </w:pPr>
      <w:r w:rsidRPr="006E1B47">
        <w:rPr>
          <w:rFonts w:cs="Times New Roman"/>
          <w:color w:val="000000" w:themeColor="text1"/>
          <w:sz w:val="22"/>
        </w:rPr>
        <w:tab/>
      </w:r>
      <w:r w:rsidR="00052222" w:rsidRPr="006E1B47">
        <w:rPr>
          <w:rFonts w:cs="Times New Roman"/>
          <w:color w:val="000000" w:themeColor="text1"/>
          <w:sz w:val="22"/>
        </w:rPr>
        <w:tab/>
      </w:r>
      <w:r w:rsidR="002E47FF" w:rsidRPr="006E1B47">
        <w:rPr>
          <w:rFonts w:cs="Times New Roman"/>
          <w:color w:val="000000" w:themeColor="text1"/>
          <w:sz w:val="22"/>
        </w:rPr>
        <w:t>Attorney General’s website:</w:t>
      </w:r>
    </w:p>
    <w:p w14:paraId="3962994A" w14:textId="7FDECED5" w:rsidR="002E47FF" w:rsidRPr="006E1B47" w:rsidRDefault="00DF5842">
      <w:pPr>
        <w:tabs>
          <w:tab w:val="left" w:pos="450"/>
        </w:tabs>
        <w:spacing w:after="0" w:line="240" w:lineRule="auto"/>
        <w:ind w:left="540" w:hanging="540"/>
        <w:rPr>
          <w:rFonts w:cs="Times New Roman"/>
          <w:color w:val="000000" w:themeColor="text1"/>
          <w:sz w:val="22"/>
        </w:rPr>
      </w:pPr>
      <w:r w:rsidRPr="006E1B47">
        <w:rPr>
          <w:rStyle w:val="Hyperlink"/>
          <w:rFonts w:cs="Times New Roman"/>
          <w:color w:val="000000" w:themeColor="text1"/>
          <w:sz w:val="22"/>
          <w:u w:val="none"/>
        </w:rPr>
        <w:tab/>
      </w:r>
      <w:r w:rsidR="00052222" w:rsidRPr="006E1B47">
        <w:rPr>
          <w:rStyle w:val="Hyperlink"/>
          <w:rFonts w:cs="Times New Roman"/>
          <w:color w:val="000000" w:themeColor="text1"/>
          <w:sz w:val="22"/>
          <w:u w:val="none"/>
        </w:rPr>
        <w:tab/>
      </w:r>
      <w:hyperlink r:id="rId20" w:history="1">
        <w:r w:rsidRPr="006E1B47">
          <w:rPr>
            <w:rStyle w:val="Hyperlink"/>
            <w:rFonts w:cs="Times New Roman"/>
            <w:color w:val="000000" w:themeColor="text1"/>
            <w:sz w:val="22"/>
          </w:rPr>
          <w:t>http://www.oag.state.tx.us</w:t>
        </w:r>
      </w:hyperlink>
      <w:r w:rsidR="008A2326" w:rsidRPr="006E1B47">
        <w:rPr>
          <w:rStyle w:val="Hyperlink"/>
          <w:rFonts w:cs="Times New Roman"/>
          <w:color w:val="000000" w:themeColor="text1"/>
          <w:sz w:val="22"/>
        </w:rPr>
        <w:br/>
      </w:r>
      <w:r w:rsidR="00052222" w:rsidRPr="006E1B47">
        <w:rPr>
          <w:rStyle w:val="Hyperlink"/>
          <w:rFonts w:cs="Times New Roman"/>
          <w:color w:val="000000" w:themeColor="text1"/>
          <w:sz w:val="22"/>
          <w:u w:val="none"/>
        </w:rPr>
        <w:tab/>
      </w:r>
    </w:p>
    <w:p w14:paraId="169F7311" w14:textId="00196537" w:rsidR="002E47FF" w:rsidRPr="006E1B47" w:rsidRDefault="00DF5842">
      <w:pPr>
        <w:tabs>
          <w:tab w:val="left" w:pos="450"/>
        </w:tabs>
        <w:spacing w:after="0" w:line="240" w:lineRule="auto"/>
        <w:ind w:left="540" w:hanging="540"/>
        <w:rPr>
          <w:rFonts w:cs="Times New Roman"/>
          <w:color w:val="000000" w:themeColor="text1"/>
          <w:sz w:val="22"/>
        </w:rPr>
      </w:pPr>
      <w:r w:rsidRPr="006E1B47">
        <w:rPr>
          <w:rFonts w:cs="Times New Roman"/>
          <w:color w:val="000000" w:themeColor="text1"/>
          <w:sz w:val="22"/>
        </w:rPr>
        <w:tab/>
      </w:r>
      <w:r w:rsidR="00052222" w:rsidRPr="006E1B47">
        <w:rPr>
          <w:rFonts w:cs="Times New Roman"/>
          <w:color w:val="000000" w:themeColor="text1"/>
          <w:sz w:val="22"/>
        </w:rPr>
        <w:tab/>
      </w:r>
      <w:r w:rsidR="002E47FF" w:rsidRPr="006E1B47">
        <w:rPr>
          <w:rFonts w:cs="Times New Roman"/>
          <w:color w:val="000000" w:themeColor="text1"/>
          <w:sz w:val="22"/>
        </w:rPr>
        <w:t>Public Information Handbook:</w:t>
      </w:r>
    </w:p>
    <w:p w14:paraId="7E0E1C14" w14:textId="6534B8A8" w:rsidR="002E47FF" w:rsidRPr="006E1B47" w:rsidRDefault="00F473A6">
      <w:pPr>
        <w:tabs>
          <w:tab w:val="left" w:pos="450"/>
        </w:tabs>
        <w:spacing w:after="0" w:line="240" w:lineRule="auto"/>
        <w:ind w:left="540"/>
        <w:rPr>
          <w:rFonts w:cs="Times New Roman"/>
          <w:color w:val="000000" w:themeColor="text1"/>
          <w:sz w:val="22"/>
          <w:u w:val="single"/>
        </w:rPr>
      </w:pPr>
      <w:hyperlink r:id="rId21" w:history="1">
        <w:r w:rsidR="009357CC" w:rsidRPr="006E1B47">
          <w:rPr>
            <w:rStyle w:val="Hyperlink"/>
            <w:rFonts w:cs="Times New Roman"/>
            <w:color w:val="000000" w:themeColor="text1"/>
            <w:sz w:val="22"/>
          </w:rPr>
          <w:t>http://www.oag.state.tx.us/open/index.shtml</w:t>
        </w:r>
      </w:hyperlink>
      <w:r w:rsidR="00333703" w:rsidRPr="006E1B47">
        <w:rPr>
          <w:rStyle w:val="Hyperlink"/>
          <w:rFonts w:cs="Times New Roman"/>
          <w:color w:val="000000" w:themeColor="text1"/>
          <w:sz w:val="22"/>
        </w:rPr>
        <w:br/>
      </w:r>
    </w:p>
    <w:p w14:paraId="7E582159" w14:textId="39FA26DB" w:rsidR="002E47FF" w:rsidRPr="006E1B47" w:rsidRDefault="002E47FF">
      <w:pPr>
        <w:pStyle w:val="Heading2"/>
        <w:spacing w:before="0" w:after="0" w:line="240" w:lineRule="auto"/>
        <w:ind w:left="540" w:hanging="720"/>
        <w:rPr>
          <w:rFonts w:ascii="Verdana" w:hAnsi="Verdana"/>
          <w:sz w:val="22"/>
          <w:szCs w:val="22"/>
        </w:rPr>
      </w:pPr>
      <w:r w:rsidRPr="006E1B47">
        <w:rPr>
          <w:rFonts w:ascii="Verdana" w:hAnsi="Verdana"/>
          <w:sz w:val="22"/>
          <w:szCs w:val="22"/>
        </w:rPr>
        <w:t>Use of Ideas by the State of Texas</w:t>
      </w:r>
    </w:p>
    <w:p w14:paraId="26C66D2F" w14:textId="1DFF1B61" w:rsidR="00DF582D" w:rsidRPr="006E1B47" w:rsidRDefault="002E47FF">
      <w:pPr>
        <w:spacing w:after="0" w:line="240" w:lineRule="auto"/>
        <w:ind w:left="540"/>
        <w:rPr>
          <w:rFonts w:cs="Times New Roman"/>
          <w:color w:val="000000" w:themeColor="text1"/>
          <w:sz w:val="22"/>
        </w:rPr>
      </w:pPr>
      <w:r w:rsidRPr="006E1B47">
        <w:rPr>
          <w:rFonts w:cs="Times New Roman"/>
          <w:color w:val="000000" w:themeColor="text1"/>
          <w:sz w:val="22"/>
        </w:rPr>
        <w:t xml:space="preserve">DFPS reserves the right to use any and all ideas presented in an Application unless the Applicant presents a valid legal case that such ideas are a trade secret or confidential information and identifies the information as such in its application. </w:t>
      </w:r>
    </w:p>
    <w:p w14:paraId="5ECA18AD" w14:textId="77777777" w:rsidR="00EA2839" w:rsidRPr="006E1B47" w:rsidRDefault="00EA2839">
      <w:pPr>
        <w:spacing w:after="0" w:line="240" w:lineRule="auto"/>
        <w:ind w:left="540"/>
        <w:rPr>
          <w:rFonts w:cs="Times New Roman"/>
          <w:color w:val="000000" w:themeColor="text1"/>
          <w:sz w:val="22"/>
        </w:rPr>
      </w:pPr>
    </w:p>
    <w:p w14:paraId="16045DBA" w14:textId="3AA00A02" w:rsidR="002E47FF" w:rsidRPr="006E1B47" w:rsidRDefault="002E47FF">
      <w:pPr>
        <w:spacing w:after="0" w:line="240" w:lineRule="auto"/>
        <w:ind w:left="540"/>
        <w:rPr>
          <w:rFonts w:cs="Times New Roman"/>
          <w:color w:val="000000" w:themeColor="text1"/>
          <w:sz w:val="22"/>
        </w:rPr>
      </w:pPr>
      <w:r w:rsidRPr="006E1B47">
        <w:rPr>
          <w:rFonts w:cs="Times New Roman"/>
          <w:color w:val="000000" w:themeColor="text1"/>
          <w:sz w:val="22"/>
        </w:rPr>
        <w:t>An Applicant may not object to the use of ideas that are not the Applicant’s intellectual property and so designated in the application that are known to DFPS before the submission of the application, are in the public domain through no fault of DFPS or become properly known to DFPS after application submission through other sources or through acceptance of the application.</w:t>
      </w:r>
    </w:p>
    <w:p w14:paraId="28ACAFFE" w14:textId="77777777" w:rsidR="00EA2839" w:rsidRPr="006E1B47" w:rsidRDefault="00EA2839">
      <w:pPr>
        <w:spacing w:after="0" w:line="240" w:lineRule="auto"/>
        <w:ind w:left="540"/>
        <w:rPr>
          <w:rFonts w:cs="Times New Roman"/>
          <w:color w:val="000000" w:themeColor="text1"/>
          <w:sz w:val="22"/>
        </w:rPr>
      </w:pPr>
    </w:p>
    <w:p w14:paraId="34F54B08" w14:textId="5EEC6943" w:rsidR="0000703A" w:rsidRPr="006E1B47" w:rsidRDefault="0000703A">
      <w:pPr>
        <w:pStyle w:val="Heading2"/>
        <w:spacing w:before="0" w:after="0" w:line="240" w:lineRule="auto"/>
        <w:ind w:left="540" w:hanging="720"/>
        <w:rPr>
          <w:rFonts w:ascii="Verdana" w:hAnsi="Verdana"/>
          <w:sz w:val="22"/>
          <w:szCs w:val="22"/>
        </w:rPr>
      </w:pPr>
      <w:r w:rsidRPr="006E1B47">
        <w:rPr>
          <w:rFonts w:ascii="Verdana" w:hAnsi="Verdana" w:cs="Times New Roman"/>
          <w:color w:val="000000" w:themeColor="text1"/>
          <w:sz w:val="22"/>
          <w:szCs w:val="22"/>
        </w:rPr>
        <w:t>Copyright Restrictions</w:t>
      </w:r>
    </w:p>
    <w:p w14:paraId="66886970" w14:textId="53AC4021" w:rsidR="00AB7DEF" w:rsidRPr="006E1B47" w:rsidRDefault="006C3F09">
      <w:pPr>
        <w:spacing w:after="0" w:line="240" w:lineRule="auto"/>
        <w:ind w:left="540" w:hanging="540"/>
        <w:rPr>
          <w:rFonts w:cs="Times New Roman"/>
          <w:color w:val="FFFF00"/>
          <w:sz w:val="22"/>
        </w:rPr>
      </w:pPr>
      <w:r w:rsidRPr="006E1B47">
        <w:rPr>
          <w:rFonts w:cs="Times New Roman"/>
          <w:color w:val="000000" w:themeColor="text1"/>
          <w:sz w:val="22"/>
        </w:rPr>
        <w:tab/>
      </w:r>
      <w:r w:rsidR="002E47FF" w:rsidRPr="006E1B47">
        <w:rPr>
          <w:rFonts w:cs="Times New Roman"/>
          <w:color w:val="000000" w:themeColor="text1"/>
          <w:sz w:val="22"/>
        </w:rPr>
        <w:t xml:space="preserve">DFPS will not consider any Application </w:t>
      </w:r>
      <w:r w:rsidR="00251751" w:rsidRPr="006E1B47">
        <w:rPr>
          <w:rFonts w:cs="Times New Roman"/>
          <w:color w:val="000000" w:themeColor="text1"/>
          <w:sz w:val="22"/>
        </w:rPr>
        <w:t>t</w:t>
      </w:r>
      <w:r w:rsidR="002E47FF" w:rsidRPr="006E1B47">
        <w:rPr>
          <w:rFonts w:cs="Times New Roman"/>
          <w:color w:val="000000" w:themeColor="text1"/>
          <w:sz w:val="22"/>
        </w:rPr>
        <w:t xml:space="preserve">hat bears a </w:t>
      </w:r>
      <w:bookmarkEnd w:id="6"/>
      <w:bookmarkEnd w:id="8"/>
      <w:bookmarkEnd w:id="9"/>
      <w:r w:rsidR="005726C3" w:rsidRPr="006E1B47">
        <w:rPr>
          <w:rFonts w:cs="Times New Roman"/>
          <w:color w:val="000000" w:themeColor="text1"/>
          <w:sz w:val="22"/>
        </w:rPr>
        <w:t>copyright.</w:t>
      </w:r>
      <w:r w:rsidR="0000703A" w:rsidRPr="006E1B47">
        <w:rPr>
          <w:rFonts w:cs="Times New Roman"/>
          <w:color w:val="000000" w:themeColor="text1"/>
          <w:sz w:val="22"/>
        </w:rPr>
        <w:br/>
      </w:r>
      <w:r w:rsidR="00C95738" w:rsidRPr="006E1B47">
        <w:rPr>
          <w:rFonts w:cs="Times New Roman"/>
          <w:color w:val="FFFF00"/>
          <w:sz w:val="22"/>
        </w:rPr>
        <w:br/>
      </w:r>
      <w:r w:rsidR="00873230">
        <w:rPr>
          <w:rFonts w:cs="Times New Roman"/>
          <w:color w:val="FFFF00"/>
          <w:sz w:val="22"/>
        </w:rPr>
        <w:br/>
      </w:r>
    </w:p>
    <w:p w14:paraId="6DD75AEE" w14:textId="12252502" w:rsidR="00A30CBC" w:rsidRPr="006E1B47" w:rsidRDefault="00D9240F">
      <w:pPr>
        <w:pStyle w:val="Heading1"/>
        <w:spacing w:before="0" w:after="0" w:line="240" w:lineRule="auto"/>
        <w:ind w:left="3060" w:hanging="360"/>
        <w:rPr>
          <w:sz w:val="22"/>
          <w:szCs w:val="22"/>
        </w:rPr>
      </w:pPr>
      <w:r w:rsidRPr="006E1B47">
        <w:rPr>
          <w:sz w:val="22"/>
          <w:szCs w:val="22"/>
        </w:rPr>
        <w:t xml:space="preserve"> </w:t>
      </w:r>
      <w:r w:rsidR="00A30CBC" w:rsidRPr="006E1B47">
        <w:rPr>
          <w:sz w:val="22"/>
          <w:szCs w:val="22"/>
        </w:rPr>
        <w:t>STATEMENT OF WORK</w:t>
      </w:r>
      <w:r w:rsidR="00873230">
        <w:rPr>
          <w:sz w:val="22"/>
          <w:szCs w:val="22"/>
        </w:rPr>
        <w:br/>
      </w:r>
      <w:r w:rsidR="00F02974" w:rsidRPr="006E1B47">
        <w:rPr>
          <w:sz w:val="22"/>
          <w:szCs w:val="22"/>
        </w:rPr>
        <w:br/>
      </w:r>
    </w:p>
    <w:p w14:paraId="013BCDFC" w14:textId="5A11E474" w:rsidR="00E167B9" w:rsidRPr="006E1B47" w:rsidRDefault="00E167B9">
      <w:pPr>
        <w:pStyle w:val="Heading2"/>
        <w:spacing w:before="0" w:after="0" w:line="240" w:lineRule="auto"/>
        <w:ind w:left="540" w:hanging="540"/>
        <w:rPr>
          <w:rFonts w:ascii="Verdana" w:hAnsi="Verdana" w:cs="Times New Roman"/>
          <w:b w:val="0"/>
          <w:bCs/>
          <w:sz w:val="22"/>
          <w:szCs w:val="22"/>
        </w:rPr>
      </w:pPr>
      <w:r w:rsidRPr="006E1B47">
        <w:rPr>
          <w:rFonts w:ascii="Verdana" w:hAnsi="Verdana" w:cs="Times New Roman"/>
          <w:sz w:val="22"/>
          <w:szCs w:val="22"/>
        </w:rPr>
        <w:t>DFPS Mission</w:t>
      </w:r>
      <w:r w:rsidRPr="006E1B47">
        <w:rPr>
          <w:rFonts w:ascii="Verdana" w:hAnsi="Verdana" w:cs="Times New Roman"/>
          <w:sz w:val="22"/>
          <w:szCs w:val="22"/>
        </w:rPr>
        <w:br/>
      </w:r>
      <w:r w:rsidRPr="006E1B47">
        <w:rPr>
          <w:rFonts w:ascii="Verdana" w:eastAsia="Arial Unicode MS" w:hAnsi="Verdana"/>
          <w:b w:val="0"/>
          <w:bCs/>
          <w:sz w:val="22"/>
          <w:szCs w:val="22"/>
        </w:rPr>
        <w:t>The mission of DFPS is to promote safe and healthy families and protect children and vulnerable adults from abuse, neglect, and exploitation.</w:t>
      </w:r>
    </w:p>
    <w:p w14:paraId="6FCC6C16" w14:textId="77777777" w:rsidR="00E167B9" w:rsidRPr="006E1B47" w:rsidRDefault="00E167B9">
      <w:pPr>
        <w:spacing w:after="0" w:line="240" w:lineRule="auto"/>
        <w:rPr>
          <w:bCs/>
          <w:sz w:val="22"/>
        </w:rPr>
      </w:pPr>
    </w:p>
    <w:p w14:paraId="32902C0E" w14:textId="77777777" w:rsidR="00E167B9" w:rsidRPr="006E1B47" w:rsidRDefault="00E167B9">
      <w:pPr>
        <w:pStyle w:val="Heading2"/>
        <w:spacing w:before="0" w:after="0" w:line="240" w:lineRule="auto"/>
        <w:ind w:left="540" w:hanging="540"/>
        <w:rPr>
          <w:rFonts w:ascii="Verdana" w:hAnsi="Verdana"/>
          <w:b w:val="0"/>
          <w:bCs/>
          <w:sz w:val="22"/>
          <w:szCs w:val="22"/>
        </w:rPr>
      </w:pPr>
      <w:r w:rsidRPr="006E1B47">
        <w:rPr>
          <w:rFonts w:ascii="Verdana" w:hAnsi="Verdana"/>
          <w:sz w:val="22"/>
          <w:szCs w:val="22"/>
        </w:rPr>
        <w:t>APS Mission</w:t>
      </w:r>
    </w:p>
    <w:p w14:paraId="11578041" w14:textId="5F93577C" w:rsidR="00E167B9" w:rsidRPr="006E1B47" w:rsidRDefault="00E167B9">
      <w:pPr>
        <w:pStyle w:val="Heading2"/>
        <w:numPr>
          <w:ilvl w:val="0"/>
          <w:numId w:val="0"/>
        </w:numPr>
        <w:spacing w:before="0" w:after="0" w:line="240" w:lineRule="auto"/>
        <w:ind w:left="540"/>
        <w:rPr>
          <w:rFonts w:ascii="Verdana" w:hAnsi="Verdana"/>
          <w:b w:val="0"/>
          <w:bCs/>
          <w:sz w:val="22"/>
          <w:szCs w:val="22"/>
        </w:rPr>
      </w:pPr>
      <w:r w:rsidRPr="006E1B47">
        <w:rPr>
          <w:rFonts w:ascii="Verdana" w:hAnsi="Verdana"/>
          <w:b w:val="0"/>
          <w:bCs/>
          <w:sz w:val="22"/>
          <w:szCs w:val="22"/>
        </w:rPr>
        <w:t>The mission of APS is to protect older adults and people with disabilities from abuse, neglect, and exploitation by investigating and providing or arranging for services, as necessary to alleviate or prevent further maltreatment.</w:t>
      </w:r>
    </w:p>
    <w:p w14:paraId="7580EF0A" w14:textId="77777777" w:rsidR="00E167B9" w:rsidRPr="006E1B47" w:rsidRDefault="00E167B9">
      <w:pPr>
        <w:spacing w:after="0" w:line="240" w:lineRule="auto"/>
        <w:rPr>
          <w:sz w:val="22"/>
        </w:rPr>
      </w:pPr>
    </w:p>
    <w:p w14:paraId="79C8497A" w14:textId="30120273" w:rsidR="00A16401" w:rsidRPr="006E1B47" w:rsidRDefault="00C96E93">
      <w:pPr>
        <w:pStyle w:val="Heading2"/>
        <w:spacing w:before="0" w:after="0" w:line="240" w:lineRule="auto"/>
        <w:ind w:left="540" w:hanging="540"/>
        <w:rPr>
          <w:rFonts w:ascii="Verdana" w:eastAsia="Times New Roman" w:hAnsi="Verdana"/>
          <w:sz w:val="22"/>
          <w:szCs w:val="22"/>
        </w:rPr>
      </w:pPr>
      <w:r w:rsidRPr="006E1B47">
        <w:rPr>
          <w:rFonts w:ascii="Verdana" w:eastAsia="Times New Roman" w:hAnsi="Verdana"/>
          <w:sz w:val="22"/>
          <w:szCs w:val="22"/>
        </w:rPr>
        <w:t xml:space="preserve">PAC </w:t>
      </w:r>
      <w:r w:rsidR="009A04DE" w:rsidRPr="006E1B47">
        <w:rPr>
          <w:rFonts w:ascii="Verdana" w:eastAsia="Times New Roman" w:hAnsi="Verdana"/>
          <w:sz w:val="22"/>
          <w:szCs w:val="22"/>
        </w:rPr>
        <w:t>Services</w:t>
      </w:r>
      <w:r w:rsidR="00074092" w:rsidRPr="006E1B47">
        <w:rPr>
          <w:rFonts w:ascii="Verdana" w:eastAsia="Times New Roman" w:hAnsi="Verdana"/>
          <w:sz w:val="22"/>
          <w:szCs w:val="22"/>
        </w:rPr>
        <w:t xml:space="preserve"> </w:t>
      </w:r>
      <w:r w:rsidR="00E167B9" w:rsidRPr="006E1B47">
        <w:rPr>
          <w:rFonts w:ascii="Verdana" w:eastAsia="Times New Roman" w:hAnsi="Verdana"/>
          <w:sz w:val="22"/>
          <w:szCs w:val="22"/>
        </w:rPr>
        <w:t>Need</w:t>
      </w:r>
    </w:p>
    <w:p w14:paraId="3FE5F53D" w14:textId="50B3C72F" w:rsidR="009138E1" w:rsidRPr="006E1B47" w:rsidRDefault="00555C07">
      <w:pPr>
        <w:keepLines/>
        <w:widowControl w:val="0"/>
        <w:spacing w:after="0" w:line="240" w:lineRule="auto"/>
        <w:ind w:left="540"/>
        <w:outlineLvl w:val="2"/>
        <w:rPr>
          <w:rFonts w:eastAsia="Times New Roman"/>
          <w:sz w:val="22"/>
        </w:rPr>
      </w:pPr>
      <w:r w:rsidRPr="006E1B47">
        <w:rPr>
          <w:rFonts w:eastAsia="Times New Roman"/>
          <w:sz w:val="22"/>
        </w:rPr>
        <w:t>DFPS seeks to co</w:t>
      </w:r>
      <w:r w:rsidR="00C3794D" w:rsidRPr="006E1B47">
        <w:rPr>
          <w:rFonts w:eastAsia="Times New Roman"/>
          <w:sz w:val="22"/>
        </w:rPr>
        <w:t xml:space="preserve">ntract with </w:t>
      </w:r>
      <w:r w:rsidR="00787C5D" w:rsidRPr="006E1B47">
        <w:rPr>
          <w:rFonts w:eastAsia="Times New Roman"/>
          <w:sz w:val="22"/>
        </w:rPr>
        <w:t>Q</w:t>
      </w:r>
      <w:r w:rsidR="00C3794D" w:rsidRPr="006E1B47">
        <w:rPr>
          <w:rFonts w:eastAsia="Times New Roman"/>
          <w:sz w:val="22"/>
        </w:rPr>
        <w:t xml:space="preserve">ualified Applicants </w:t>
      </w:r>
      <w:r w:rsidRPr="006E1B47">
        <w:rPr>
          <w:rFonts w:eastAsia="Times New Roman"/>
          <w:sz w:val="22"/>
        </w:rPr>
        <w:t xml:space="preserve">to </w:t>
      </w:r>
      <w:r w:rsidR="00CC056A" w:rsidRPr="006E1B47">
        <w:rPr>
          <w:rFonts w:eastAsia="Times New Roman"/>
          <w:sz w:val="22"/>
        </w:rPr>
        <w:t xml:space="preserve">assist APS in achieving </w:t>
      </w:r>
      <w:r w:rsidR="00A85ED7" w:rsidRPr="006E1B47">
        <w:rPr>
          <w:rFonts w:eastAsia="Times New Roman"/>
          <w:sz w:val="22"/>
        </w:rPr>
        <w:t xml:space="preserve">their </w:t>
      </w:r>
      <w:r w:rsidR="00D65F36" w:rsidRPr="006E1B47">
        <w:rPr>
          <w:rFonts w:eastAsia="Times New Roman"/>
          <w:sz w:val="22"/>
        </w:rPr>
        <w:t xml:space="preserve">APS mission </w:t>
      </w:r>
      <w:r w:rsidR="00CC056A" w:rsidRPr="006E1B47">
        <w:rPr>
          <w:rFonts w:eastAsia="Times New Roman"/>
          <w:sz w:val="22"/>
        </w:rPr>
        <w:t>by providing</w:t>
      </w:r>
      <w:r w:rsidRPr="006E1B47">
        <w:rPr>
          <w:rFonts w:eastAsia="Times New Roman"/>
          <w:sz w:val="22"/>
        </w:rPr>
        <w:t xml:space="preserve"> </w:t>
      </w:r>
      <w:r w:rsidR="00C96E93" w:rsidRPr="006E1B47">
        <w:rPr>
          <w:rFonts w:eastAsia="Times New Roman"/>
          <w:sz w:val="22"/>
        </w:rPr>
        <w:t xml:space="preserve">PAC </w:t>
      </w:r>
      <w:r w:rsidR="00DF5842" w:rsidRPr="006E1B47">
        <w:rPr>
          <w:rFonts w:eastAsia="Times New Roman"/>
          <w:sz w:val="22"/>
        </w:rPr>
        <w:t>s</w:t>
      </w:r>
      <w:r w:rsidRPr="006E1B47">
        <w:rPr>
          <w:rFonts w:eastAsia="Times New Roman"/>
          <w:sz w:val="22"/>
        </w:rPr>
        <w:t xml:space="preserve">ervices </w:t>
      </w:r>
      <w:r w:rsidR="00CC056A" w:rsidRPr="006E1B47">
        <w:rPr>
          <w:rFonts w:eastAsia="Times New Roman"/>
          <w:sz w:val="22"/>
        </w:rPr>
        <w:t>to</w:t>
      </w:r>
      <w:r w:rsidR="00DA0966" w:rsidRPr="006E1B47">
        <w:rPr>
          <w:rFonts w:eastAsia="Times New Roman"/>
          <w:sz w:val="22"/>
        </w:rPr>
        <w:t xml:space="preserve"> </w:t>
      </w:r>
      <w:r w:rsidR="00191595" w:rsidRPr="006E1B47">
        <w:rPr>
          <w:rFonts w:eastAsia="Times New Roman"/>
          <w:sz w:val="22"/>
        </w:rPr>
        <w:t xml:space="preserve">APS </w:t>
      </w:r>
      <w:r w:rsidR="00C3794D" w:rsidRPr="006E1B47">
        <w:rPr>
          <w:rFonts w:eastAsia="Times New Roman"/>
          <w:sz w:val="22"/>
        </w:rPr>
        <w:t xml:space="preserve">clients </w:t>
      </w:r>
      <w:r w:rsidRPr="006E1B47">
        <w:rPr>
          <w:rFonts w:eastAsia="Times New Roman"/>
          <w:sz w:val="22"/>
        </w:rPr>
        <w:t>who are func</w:t>
      </w:r>
      <w:r w:rsidR="00C96E93" w:rsidRPr="006E1B47">
        <w:rPr>
          <w:rFonts w:eastAsia="Times New Roman"/>
          <w:sz w:val="22"/>
        </w:rPr>
        <w:t>tionally limited in performing Activities of Daily L</w:t>
      </w:r>
      <w:r w:rsidRPr="006E1B47">
        <w:rPr>
          <w:rFonts w:eastAsia="Times New Roman"/>
          <w:sz w:val="22"/>
        </w:rPr>
        <w:t xml:space="preserve">iving </w:t>
      </w:r>
      <w:r w:rsidR="0043154B" w:rsidRPr="006E1B47">
        <w:rPr>
          <w:rFonts w:eastAsia="Times New Roman"/>
          <w:sz w:val="22"/>
        </w:rPr>
        <w:t>(</w:t>
      </w:r>
      <w:r w:rsidRPr="006E1B47">
        <w:rPr>
          <w:rFonts w:eastAsia="Times New Roman"/>
          <w:sz w:val="22"/>
        </w:rPr>
        <w:t>ADL</w:t>
      </w:r>
      <w:r w:rsidR="0043154B" w:rsidRPr="006E1B47">
        <w:rPr>
          <w:rFonts w:eastAsia="Times New Roman"/>
          <w:sz w:val="22"/>
        </w:rPr>
        <w:t>)</w:t>
      </w:r>
      <w:r w:rsidR="00840621" w:rsidRPr="006E1B47">
        <w:rPr>
          <w:rFonts w:eastAsia="Times New Roman"/>
          <w:sz w:val="22"/>
        </w:rPr>
        <w:t xml:space="preserve"> a</w:t>
      </w:r>
      <w:r w:rsidR="00191595" w:rsidRPr="006E1B47">
        <w:rPr>
          <w:rFonts w:eastAsia="Times New Roman"/>
          <w:sz w:val="22"/>
        </w:rPr>
        <w:t>nd Instrumental Activities of Daily Living (IADL</w:t>
      </w:r>
      <w:r w:rsidR="006919AF" w:rsidRPr="006E1B47">
        <w:rPr>
          <w:rFonts w:eastAsia="Times New Roman"/>
          <w:sz w:val="22"/>
        </w:rPr>
        <w:t>)</w:t>
      </w:r>
      <w:r w:rsidR="00D65F36" w:rsidRPr="006E1B47">
        <w:rPr>
          <w:rFonts w:eastAsia="Times New Roman"/>
          <w:sz w:val="22"/>
        </w:rPr>
        <w:t xml:space="preserve"> (see</w:t>
      </w:r>
      <w:r w:rsidR="00840621" w:rsidRPr="006E1B47">
        <w:rPr>
          <w:rFonts w:eastAsia="Times New Roman"/>
          <w:sz w:val="22"/>
        </w:rPr>
        <w:t xml:space="preserve"> </w:t>
      </w:r>
      <w:r w:rsidR="00A2265D" w:rsidRPr="006E1B47">
        <w:rPr>
          <w:sz w:val="22"/>
        </w:rPr>
        <w:t>TAC</w:t>
      </w:r>
      <w:r w:rsidR="002B4C17" w:rsidRPr="006E1B47">
        <w:rPr>
          <w:sz w:val="22"/>
        </w:rPr>
        <w:t xml:space="preserve"> Rule</w:t>
      </w:r>
      <w:r w:rsidR="00E167B9" w:rsidRPr="006E1B47">
        <w:rPr>
          <w:sz w:val="22"/>
        </w:rPr>
        <w:t xml:space="preserve"> </w:t>
      </w:r>
      <w:hyperlink r:id="rId22" w:history="1">
        <w:r w:rsidR="00204F8A" w:rsidRPr="006E1B47">
          <w:rPr>
            <w:rStyle w:val="Hyperlink"/>
            <w:rFonts w:cs="Arial"/>
            <w:sz w:val="22"/>
          </w:rPr>
          <w:t>§</w:t>
        </w:r>
        <w:r w:rsidR="00204F8A" w:rsidRPr="006E1B47">
          <w:rPr>
            <w:rStyle w:val="Hyperlink"/>
            <w:sz w:val="22"/>
          </w:rPr>
          <w:t>363.602</w:t>
        </w:r>
      </w:hyperlink>
      <w:r w:rsidR="00D65F36" w:rsidRPr="006E1B47">
        <w:rPr>
          <w:rStyle w:val="Hyperlink"/>
          <w:sz w:val="22"/>
          <w:u w:val="none"/>
        </w:rPr>
        <w:t xml:space="preserve"> </w:t>
      </w:r>
      <w:r w:rsidR="00D65F36" w:rsidRPr="006E1B47">
        <w:rPr>
          <w:rStyle w:val="Hyperlink"/>
          <w:color w:val="auto"/>
          <w:sz w:val="22"/>
          <w:u w:val="none"/>
        </w:rPr>
        <w:t xml:space="preserve">for definitions). </w:t>
      </w:r>
    </w:p>
    <w:p w14:paraId="13B7D89D" w14:textId="3F0863B5" w:rsidR="00C3794D" w:rsidRPr="006E1B47" w:rsidRDefault="00555C07">
      <w:pPr>
        <w:keepLines/>
        <w:widowControl w:val="0"/>
        <w:spacing w:after="0" w:line="240" w:lineRule="auto"/>
        <w:ind w:left="720"/>
        <w:outlineLvl w:val="2"/>
        <w:rPr>
          <w:rFonts w:eastAsia="Times New Roman"/>
          <w:sz w:val="22"/>
        </w:rPr>
      </w:pPr>
      <w:r w:rsidRPr="006E1B47">
        <w:rPr>
          <w:rFonts w:eastAsia="Times New Roman"/>
          <w:sz w:val="22"/>
        </w:rPr>
        <w:t xml:space="preserve">  </w:t>
      </w:r>
    </w:p>
    <w:p w14:paraId="473F3C3F" w14:textId="310B6A03" w:rsidR="008E38E9" w:rsidRPr="006E1B47" w:rsidRDefault="00E167B9">
      <w:pPr>
        <w:pStyle w:val="Heading3"/>
        <w:numPr>
          <w:ilvl w:val="0"/>
          <w:numId w:val="0"/>
        </w:numPr>
        <w:spacing w:before="0" w:after="0" w:line="240" w:lineRule="auto"/>
        <w:ind w:left="540"/>
        <w:rPr>
          <w:rFonts w:ascii="Verdana" w:eastAsia="Times New Roman" w:hAnsi="Verdana"/>
          <w:color w:val="000000" w:themeColor="text1"/>
          <w:sz w:val="22"/>
          <w:szCs w:val="22"/>
        </w:rPr>
      </w:pPr>
      <w:r w:rsidRPr="006E1B47">
        <w:rPr>
          <w:rFonts w:ascii="Verdana" w:eastAsia="Times New Roman" w:hAnsi="Verdana"/>
          <w:color w:val="000000" w:themeColor="text1"/>
          <w:sz w:val="22"/>
          <w:szCs w:val="22"/>
        </w:rPr>
        <w:t xml:space="preserve">These </w:t>
      </w:r>
      <w:r w:rsidR="00C3794D" w:rsidRPr="006E1B47">
        <w:rPr>
          <w:rFonts w:ascii="Verdana" w:eastAsia="Times New Roman" w:hAnsi="Verdana"/>
          <w:color w:val="000000" w:themeColor="text1"/>
          <w:sz w:val="22"/>
          <w:szCs w:val="22"/>
        </w:rPr>
        <w:t>s</w:t>
      </w:r>
      <w:r w:rsidR="00555C07" w:rsidRPr="006E1B47">
        <w:rPr>
          <w:rFonts w:ascii="Verdana" w:eastAsia="Times New Roman" w:hAnsi="Verdana"/>
          <w:color w:val="000000" w:themeColor="text1"/>
          <w:sz w:val="22"/>
          <w:szCs w:val="22"/>
        </w:rPr>
        <w:t>ervices will enable the</w:t>
      </w:r>
      <w:r w:rsidR="00840621" w:rsidRPr="006E1B47">
        <w:rPr>
          <w:rFonts w:ascii="Verdana" w:eastAsia="Times New Roman" w:hAnsi="Verdana"/>
          <w:color w:val="000000" w:themeColor="text1"/>
          <w:sz w:val="22"/>
          <w:szCs w:val="22"/>
        </w:rPr>
        <w:t>se</w:t>
      </w:r>
      <w:r w:rsidR="00C3794D" w:rsidRPr="006E1B47">
        <w:rPr>
          <w:rFonts w:ascii="Verdana" w:eastAsia="Times New Roman" w:hAnsi="Verdana"/>
          <w:color w:val="000000" w:themeColor="text1"/>
          <w:sz w:val="22"/>
          <w:szCs w:val="22"/>
        </w:rPr>
        <w:t xml:space="preserve"> clients to engage in </w:t>
      </w:r>
      <w:r w:rsidR="00C96E93" w:rsidRPr="006E1B47">
        <w:rPr>
          <w:rFonts w:ascii="Verdana" w:eastAsia="Times New Roman" w:hAnsi="Verdana"/>
          <w:color w:val="000000" w:themeColor="text1"/>
          <w:sz w:val="22"/>
          <w:szCs w:val="22"/>
        </w:rPr>
        <w:t>ADL</w:t>
      </w:r>
      <w:r w:rsidR="007161A2" w:rsidRPr="006E1B47">
        <w:rPr>
          <w:rFonts w:ascii="Verdana" w:eastAsia="Times New Roman" w:hAnsi="Verdana"/>
          <w:color w:val="000000" w:themeColor="text1"/>
          <w:sz w:val="22"/>
          <w:szCs w:val="22"/>
        </w:rPr>
        <w:t>s</w:t>
      </w:r>
      <w:r w:rsidR="00C96E93" w:rsidRPr="006E1B47">
        <w:rPr>
          <w:rFonts w:ascii="Verdana" w:eastAsia="Times New Roman" w:hAnsi="Verdana"/>
          <w:color w:val="000000" w:themeColor="text1"/>
          <w:sz w:val="22"/>
          <w:szCs w:val="22"/>
        </w:rPr>
        <w:t xml:space="preserve"> </w:t>
      </w:r>
      <w:r w:rsidR="004533F9" w:rsidRPr="006E1B47">
        <w:rPr>
          <w:rFonts w:ascii="Verdana" w:eastAsia="Times New Roman" w:hAnsi="Verdana"/>
          <w:color w:val="000000" w:themeColor="text1"/>
          <w:sz w:val="22"/>
          <w:szCs w:val="22"/>
        </w:rPr>
        <w:t xml:space="preserve">and/or </w:t>
      </w:r>
      <w:r w:rsidR="00470CE9" w:rsidRPr="006E1B47">
        <w:rPr>
          <w:rFonts w:ascii="Verdana" w:eastAsia="Times New Roman" w:hAnsi="Verdana"/>
          <w:color w:val="000000" w:themeColor="text1"/>
          <w:sz w:val="22"/>
          <w:szCs w:val="22"/>
        </w:rPr>
        <w:t>IADLs or</w:t>
      </w:r>
      <w:r w:rsidR="00555C07" w:rsidRPr="006E1B47">
        <w:rPr>
          <w:rFonts w:ascii="Verdana" w:eastAsia="Times New Roman" w:hAnsi="Verdana"/>
          <w:color w:val="000000" w:themeColor="text1"/>
          <w:sz w:val="22"/>
          <w:szCs w:val="22"/>
        </w:rPr>
        <w:t xml:space="preserve"> perform the necessary function</w:t>
      </w:r>
      <w:r w:rsidR="00A52BF0" w:rsidRPr="006E1B47">
        <w:rPr>
          <w:rFonts w:ascii="Verdana" w:eastAsia="Times New Roman" w:hAnsi="Verdana"/>
          <w:color w:val="000000" w:themeColor="text1"/>
          <w:sz w:val="22"/>
          <w:szCs w:val="22"/>
        </w:rPr>
        <w:t xml:space="preserve">s for </w:t>
      </w:r>
      <w:r w:rsidR="00DF5842" w:rsidRPr="006E1B47">
        <w:rPr>
          <w:rFonts w:ascii="Verdana" w:eastAsia="Times New Roman" w:hAnsi="Verdana"/>
          <w:color w:val="000000" w:themeColor="text1"/>
          <w:sz w:val="22"/>
          <w:szCs w:val="22"/>
        </w:rPr>
        <w:t>independent</w:t>
      </w:r>
      <w:r w:rsidR="00C96E93" w:rsidRPr="006E1B47">
        <w:rPr>
          <w:rFonts w:ascii="Verdana" w:eastAsia="Times New Roman" w:hAnsi="Verdana"/>
          <w:color w:val="000000" w:themeColor="text1"/>
          <w:sz w:val="22"/>
          <w:szCs w:val="22"/>
        </w:rPr>
        <w:t xml:space="preserve"> </w:t>
      </w:r>
      <w:r w:rsidR="00555C07" w:rsidRPr="006E1B47">
        <w:rPr>
          <w:rFonts w:ascii="Verdana" w:eastAsia="Times New Roman" w:hAnsi="Verdana"/>
          <w:color w:val="000000" w:themeColor="text1"/>
          <w:sz w:val="22"/>
          <w:szCs w:val="22"/>
        </w:rPr>
        <w:t>living</w:t>
      </w:r>
      <w:r w:rsidR="00C3794D" w:rsidRPr="006E1B47">
        <w:rPr>
          <w:rFonts w:ascii="Verdana" w:eastAsia="Times New Roman" w:hAnsi="Verdana"/>
          <w:color w:val="000000" w:themeColor="text1"/>
          <w:sz w:val="22"/>
          <w:szCs w:val="22"/>
        </w:rPr>
        <w:t xml:space="preserve"> with the goal of further preventing or alleviating </w:t>
      </w:r>
      <w:r w:rsidR="00555C07" w:rsidRPr="006E1B47">
        <w:rPr>
          <w:rFonts w:ascii="Verdana" w:eastAsia="Times New Roman" w:hAnsi="Verdana"/>
          <w:color w:val="000000" w:themeColor="text1"/>
          <w:sz w:val="22"/>
          <w:szCs w:val="22"/>
        </w:rPr>
        <w:t xml:space="preserve">abuse, neglect, or financial exploitation and reducing the risk of recidivism. </w:t>
      </w:r>
      <w:r w:rsidR="0031416F" w:rsidRPr="006E1B47">
        <w:rPr>
          <w:rFonts w:ascii="Verdana" w:eastAsia="Times New Roman" w:hAnsi="Verdana"/>
          <w:color w:val="000000" w:themeColor="text1"/>
          <w:sz w:val="22"/>
          <w:szCs w:val="22"/>
        </w:rPr>
        <w:br/>
      </w:r>
    </w:p>
    <w:p w14:paraId="0EFDCC4A" w14:textId="35433C0C" w:rsidR="00747D4C" w:rsidRPr="006E1B47" w:rsidRDefault="008E38E9">
      <w:pPr>
        <w:pStyle w:val="Heading3"/>
        <w:numPr>
          <w:ilvl w:val="0"/>
          <w:numId w:val="0"/>
        </w:numPr>
        <w:spacing w:before="0" w:after="0" w:line="240" w:lineRule="auto"/>
        <w:ind w:left="540"/>
        <w:rPr>
          <w:rFonts w:ascii="Verdana" w:eastAsia="Times New Roman" w:hAnsi="Verdana"/>
          <w:color w:val="000000" w:themeColor="text1"/>
          <w:sz w:val="22"/>
          <w:szCs w:val="22"/>
        </w:rPr>
      </w:pPr>
      <w:r w:rsidRPr="006E1B47">
        <w:rPr>
          <w:rFonts w:ascii="Verdana" w:eastAsia="Times New Roman" w:hAnsi="Verdana"/>
          <w:color w:val="000000" w:themeColor="text1"/>
          <w:sz w:val="22"/>
          <w:szCs w:val="22"/>
        </w:rPr>
        <w:t xml:space="preserve">If any Contractor cannot provide PAC </w:t>
      </w:r>
      <w:r w:rsidR="008F1001" w:rsidRPr="006E1B47">
        <w:rPr>
          <w:rFonts w:ascii="Verdana" w:eastAsia="Times New Roman" w:hAnsi="Verdana"/>
          <w:color w:val="000000" w:themeColor="text1"/>
          <w:sz w:val="22"/>
          <w:szCs w:val="22"/>
        </w:rPr>
        <w:t xml:space="preserve">services, DFPS will follow procurement laws, rules, </w:t>
      </w:r>
      <w:r w:rsidR="00B22BCE" w:rsidRPr="006E1B47">
        <w:rPr>
          <w:rFonts w:ascii="Verdana" w:eastAsia="Times New Roman" w:hAnsi="Verdana"/>
          <w:color w:val="000000" w:themeColor="text1"/>
          <w:sz w:val="22"/>
          <w:szCs w:val="22"/>
        </w:rPr>
        <w:t>policy,</w:t>
      </w:r>
      <w:r w:rsidR="008F1001" w:rsidRPr="006E1B47">
        <w:rPr>
          <w:rFonts w:ascii="Verdana" w:eastAsia="Times New Roman" w:hAnsi="Verdana"/>
          <w:color w:val="000000" w:themeColor="text1"/>
          <w:sz w:val="22"/>
          <w:szCs w:val="22"/>
        </w:rPr>
        <w:t xml:space="preserve"> and procedures to locate another provider non-contracted with </w:t>
      </w:r>
      <w:r w:rsidR="00875250" w:rsidRPr="006E1B47">
        <w:rPr>
          <w:rFonts w:ascii="Verdana" w:eastAsia="Times New Roman" w:hAnsi="Verdana"/>
          <w:color w:val="000000" w:themeColor="text1"/>
          <w:sz w:val="22"/>
          <w:szCs w:val="22"/>
        </w:rPr>
        <w:t>DFPS</w:t>
      </w:r>
      <w:r w:rsidR="00FE0862" w:rsidRPr="006E1B47">
        <w:rPr>
          <w:rFonts w:ascii="Verdana" w:eastAsia="Times New Roman" w:hAnsi="Verdana"/>
          <w:color w:val="000000" w:themeColor="text1"/>
          <w:sz w:val="22"/>
          <w:szCs w:val="22"/>
        </w:rPr>
        <w:t>.</w:t>
      </w:r>
      <w:r w:rsidR="00DC3BE6" w:rsidRPr="006E1B47">
        <w:rPr>
          <w:rFonts w:ascii="Verdana" w:eastAsia="Times New Roman" w:hAnsi="Verdana"/>
          <w:color w:val="000000" w:themeColor="text1"/>
          <w:sz w:val="22"/>
          <w:szCs w:val="22"/>
        </w:rPr>
        <w:br/>
      </w:r>
    </w:p>
    <w:p w14:paraId="6E6D899D" w14:textId="30A814DF" w:rsidR="00A2534B" w:rsidRPr="006E1B47" w:rsidRDefault="00AE02B8">
      <w:pPr>
        <w:pStyle w:val="Heading2"/>
        <w:spacing w:before="0" w:after="0" w:line="240" w:lineRule="auto"/>
        <w:ind w:left="540" w:hanging="540"/>
        <w:rPr>
          <w:rFonts w:ascii="Verdana" w:eastAsia="Times New Roman" w:hAnsi="Verdana"/>
          <w:sz w:val="22"/>
          <w:szCs w:val="22"/>
        </w:rPr>
      </w:pPr>
      <w:r w:rsidRPr="006E1B47">
        <w:rPr>
          <w:rFonts w:ascii="Verdana" w:eastAsia="Times New Roman" w:hAnsi="Verdana"/>
          <w:sz w:val="22"/>
          <w:szCs w:val="22"/>
        </w:rPr>
        <w:t>APS Clients Eligibility</w:t>
      </w:r>
      <w:r w:rsidR="00555C07" w:rsidRPr="006E1B47">
        <w:rPr>
          <w:rFonts w:ascii="Verdana" w:eastAsia="Times New Roman" w:hAnsi="Verdana"/>
          <w:sz w:val="22"/>
          <w:szCs w:val="22"/>
        </w:rPr>
        <w:t xml:space="preserve"> </w:t>
      </w:r>
      <w:r w:rsidR="00DC3BE6" w:rsidRPr="006E1B47">
        <w:rPr>
          <w:rFonts w:ascii="Verdana" w:eastAsia="Times New Roman" w:hAnsi="Verdana"/>
          <w:sz w:val="22"/>
          <w:szCs w:val="22"/>
        </w:rPr>
        <w:br/>
      </w:r>
    </w:p>
    <w:p w14:paraId="55B8C1D2" w14:textId="1DEEC0C5" w:rsidR="0031416F" w:rsidRPr="006E1B47" w:rsidRDefault="00A2534B">
      <w:pPr>
        <w:pStyle w:val="Heading3"/>
        <w:spacing w:before="0" w:after="0" w:line="240" w:lineRule="auto"/>
        <w:ind w:left="1260" w:hanging="720"/>
        <w:rPr>
          <w:rFonts w:ascii="Verdana" w:eastAsia="Times New Roman" w:hAnsi="Verdana"/>
          <w:sz w:val="22"/>
          <w:szCs w:val="22"/>
        </w:rPr>
      </w:pPr>
      <w:r w:rsidRPr="006E1B47">
        <w:rPr>
          <w:rFonts w:ascii="Verdana" w:eastAsia="Times New Roman" w:hAnsi="Verdana"/>
          <w:sz w:val="22"/>
          <w:szCs w:val="22"/>
        </w:rPr>
        <w:lastRenderedPageBreak/>
        <w:t>DFPS purchases PAC services as authorized on Form 2311</w:t>
      </w:r>
      <w:r w:rsidR="00E167B9" w:rsidRPr="006E1B47">
        <w:rPr>
          <w:rFonts w:ascii="Verdana" w:eastAsia="Times New Roman" w:hAnsi="Verdana"/>
          <w:sz w:val="22"/>
          <w:szCs w:val="22"/>
        </w:rPr>
        <w:t>-</w:t>
      </w:r>
      <w:r w:rsidRPr="006E1B47">
        <w:rPr>
          <w:rFonts w:ascii="Verdana" w:eastAsia="Times New Roman" w:hAnsi="Verdana"/>
          <w:sz w:val="22"/>
          <w:szCs w:val="22"/>
        </w:rPr>
        <w:t>Service Authorization, for any APS client in an open APS case that has difficulty or is unable to perform one or more ADLs and/or IADLs that may cause harm to the client if left unassisted</w:t>
      </w:r>
      <w:r w:rsidR="001B5E5C" w:rsidRPr="006E1B47">
        <w:rPr>
          <w:rFonts w:ascii="Verdana" w:eastAsia="Times New Roman" w:hAnsi="Verdana"/>
          <w:sz w:val="22"/>
          <w:szCs w:val="22"/>
        </w:rPr>
        <w:t>.</w:t>
      </w:r>
    </w:p>
    <w:p w14:paraId="1446CAD6" w14:textId="77777777" w:rsidR="009028DB" w:rsidRPr="00873230" w:rsidRDefault="009028DB" w:rsidP="00873230">
      <w:pPr>
        <w:pStyle w:val="Heading3"/>
        <w:numPr>
          <w:ilvl w:val="0"/>
          <w:numId w:val="0"/>
        </w:numPr>
        <w:spacing w:before="0" w:after="0" w:line="240" w:lineRule="auto"/>
        <w:ind w:left="1260"/>
        <w:rPr>
          <w:rFonts w:ascii="Verdana" w:hAnsi="Verdana"/>
          <w:sz w:val="22"/>
          <w:szCs w:val="22"/>
        </w:rPr>
      </w:pPr>
    </w:p>
    <w:p w14:paraId="6B660A93" w14:textId="36096A3C" w:rsidR="00470CE9" w:rsidRPr="006E1B47" w:rsidRDefault="00470CE9">
      <w:pPr>
        <w:pStyle w:val="Heading3"/>
        <w:spacing w:before="0" w:after="0" w:line="240" w:lineRule="auto"/>
        <w:ind w:left="1260" w:hanging="720"/>
        <w:rPr>
          <w:rFonts w:ascii="Verdana" w:hAnsi="Verdana"/>
          <w:sz w:val="22"/>
          <w:szCs w:val="22"/>
        </w:rPr>
      </w:pPr>
      <w:r w:rsidRPr="006E1B47">
        <w:rPr>
          <w:rFonts w:ascii="Verdana" w:eastAsia="Times New Roman" w:hAnsi="Verdana"/>
          <w:sz w:val="22"/>
          <w:szCs w:val="22"/>
        </w:rPr>
        <w:t>Authorized PAC services will be based on the client's need as determined by the APS S</w:t>
      </w:r>
      <w:r w:rsidRPr="006E1B47">
        <w:rPr>
          <w:rFonts w:ascii="Verdana" w:hAnsi="Verdana"/>
          <w:bCs/>
          <w:sz w:val="22"/>
          <w:szCs w:val="22"/>
        </w:rPr>
        <w:t>pecialist.</w:t>
      </w:r>
      <w:r w:rsidR="00873230">
        <w:rPr>
          <w:rFonts w:ascii="Verdana" w:hAnsi="Verdana"/>
          <w:bCs/>
          <w:sz w:val="22"/>
          <w:szCs w:val="22"/>
        </w:rPr>
        <w:br/>
      </w:r>
    </w:p>
    <w:p w14:paraId="06024D5D" w14:textId="77777777" w:rsidR="009028DB" w:rsidRPr="006E1B47" w:rsidRDefault="009028DB" w:rsidP="00873230">
      <w:pPr>
        <w:pStyle w:val="Heading3"/>
        <w:numPr>
          <w:ilvl w:val="0"/>
          <w:numId w:val="0"/>
        </w:numPr>
        <w:spacing w:before="0" w:after="0" w:line="240" w:lineRule="auto"/>
        <w:ind w:left="1260"/>
        <w:rPr>
          <w:rFonts w:ascii="Verdana" w:eastAsia="Times New Roman" w:hAnsi="Verdana"/>
          <w:sz w:val="22"/>
          <w:szCs w:val="22"/>
        </w:rPr>
      </w:pPr>
    </w:p>
    <w:p w14:paraId="091CD5EA" w14:textId="7AE0329B" w:rsidR="00C96E93" w:rsidRPr="006E1B47" w:rsidRDefault="00D30023">
      <w:pPr>
        <w:pStyle w:val="Heading3"/>
        <w:spacing w:before="0" w:after="0" w:line="240" w:lineRule="auto"/>
        <w:ind w:left="1260" w:hanging="720"/>
        <w:rPr>
          <w:rFonts w:ascii="Verdana" w:eastAsia="Times New Roman" w:hAnsi="Verdana"/>
          <w:sz w:val="22"/>
          <w:szCs w:val="22"/>
        </w:rPr>
      </w:pPr>
      <w:r w:rsidRPr="006E1B47">
        <w:rPr>
          <w:rFonts w:ascii="Verdana" w:eastAsia="Times New Roman" w:hAnsi="Verdana"/>
          <w:sz w:val="22"/>
          <w:szCs w:val="22"/>
        </w:rPr>
        <w:t xml:space="preserve">APS </w:t>
      </w:r>
      <w:r w:rsidR="00AF5B25" w:rsidRPr="006E1B47">
        <w:rPr>
          <w:rFonts w:ascii="Verdana" w:eastAsia="Times New Roman" w:hAnsi="Verdana"/>
          <w:sz w:val="22"/>
          <w:szCs w:val="22"/>
        </w:rPr>
        <w:t>C</w:t>
      </w:r>
      <w:r w:rsidR="006A0BFB" w:rsidRPr="006E1B47">
        <w:rPr>
          <w:rFonts w:ascii="Verdana" w:eastAsia="Times New Roman" w:hAnsi="Verdana"/>
          <w:sz w:val="22"/>
          <w:szCs w:val="22"/>
        </w:rPr>
        <w:t xml:space="preserve">lient </w:t>
      </w:r>
      <w:r w:rsidR="00555C07" w:rsidRPr="006E1B47">
        <w:rPr>
          <w:rFonts w:ascii="Verdana" w:eastAsia="Times New Roman" w:hAnsi="Verdana"/>
          <w:sz w:val="22"/>
          <w:szCs w:val="22"/>
        </w:rPr>
        <w:t>are</w:t>
      </w:r>
      <w:r w:rsidR="00C96E93" w:rsidRPr="006E1B47">
        <w:rPr>
          <w:rFonts w:ascii="Verdana" w:eastAsia="Times New Roman" w:hAnsi="Verdana"/>
          <w:sz w:val="22"/>
          <w:szCs w:val="22"/>
        </w:rPr>
        <w:t>:</w:t>
      </w:r>
    </w:p>
    <w:p w14:paraId="32472795" w14:textId="77777777" w:rsidR="00C96E93" w:rsidRPr="006E1B47" w:rsidRDefault="00C96E93">
      <w:pPr>
        <w:pStyle w:val="Heading3"/>
        <w:numPr>
          <w:ilvl w:val="0"/>
          <w:numId w:val="9"/>
        </w:numPr>
        <w:spacing w:before="0" w:after="0" w:line="240" w:lineRule="auto"/>
        <w:ind w:left="1620"/>
        <w:rPr>
          <w:rFonts w:ascii="Verdana" w:eastAsia="Times New Roman" w:hAnsi="Verdana"/>
          <w:sz w:val="22"/>
          <w:szCs w:val="22"/>
        </w:rPr>
      </w:pPr>
      <w:r w:rsidRPr="006E1B47">
        <w:rPr>
          <w:rFonts w:ascii="Verdana" w:eastAsia="Times New Roman" w:hAnsi="Verdana"/>
          <w:sz w:val="22"/>
          <w:szCs w:val="22"/>
        </w:rPr>
        <w:t>A</w:t>
      </w:r>
      <w:r w:rsidR="00555C07" w:rsidRPr="006E1B47">
        <w:rPr>
          <w:rFonts w:ascii="Verdana" w:eastAsia="Times New Roman" w:hAnsi="Verdana"/>
          <w:sz w:val="22"/>
          <w:szCs w:val="22"/>
        </w:rPr>
        <w:t xml:space="preserve">ge 65 or older; </w:t>
      </w:r>
    </w:p>
    <w:p w14:paraId="6BB37101" w14:textId="77777777" w:rsidR="006B5F85" w:rsidRPr="006E1B47" w:rsidRDefault="00C96E93">
      <w:pPr>
        <w:pStyle w:val="Heading3"/>
        <w:numPr>
          <w:ilvl w:val="0"/>
          <w:numId w:val="9"/>
        </w:numPr>
        <w:spacing w:before="0" w:after="0" w:line="240" w:lineRule="auto"/>
        <w:ind w:left="1620"/>
        <w:rPr>
          <w:rFonts w:ascii="Verdana" w:eastAsia="Times New Roman" w:hAnsi="Verdana"/>
          <w:sz w:val="22"/>
          <w:szCs w:val="22"/>
        </w:rPr>
      </w:pPr>
      <w:r w:rsidRPr="006E1B47">
        <w:rPr>
          <w:rFonts w:ascii="Verdana" w:eastAsia="Times New Roman" w:hAnsi="Verdana"/>
          <w:sz w:val="22"/>
          <w:szCs w:val="22"/>
        </w:rPr>
        <w:t>A</w:t>
      </w:r>
      <w:r w:rsidR="00555C07" w:rsidRPr="006E1B47">
        <w:rPr>
          <w:rFonts w:ascii="Verdana" w:eastAsia="Times New Roman" w:hAnsi="Verdana"/>
          <w:sz w:val="22"/>
          <w:szCs w:val="22"/>
        </w:rPr>
        <w:t xml:space="preserve">ge 18-64 or an emancipated minor with </w:t>
      </w:r>
      <w:r w:rsidR="00DA0966" w:rsidRPr="006E1B47">
        <w:rPr>
          <w:rFonts w:ascii="Verdana" w:eastAsia="Times New Roman" w:hAnsi="Verdana"/>
          <w:sz w:val="22"/>
          <w:szCs w:val="22"/>
        </w:rPr>
        <w:t xml:space="preserve">a </w:t>
      </w:r>
      <w:r w:rsidR="00555C07" w:rsidRPr="006E1B47">
        <w:rPr>
          <w:rFonts w:ascii="Verdana" w:eastAsia="Times New Roman" w:hAnsi="Verdana"/>
          <w:sz w:val="22"/>
          <w:szCs w:val="22"/>
        </w:rPr>
        <w:t xml:space="preserve">mental, physical, </w:t>
      </w:r>
      <w:r w:rsidR="00FC362F" w:rsidRPr="006E1B47">
        <w:rPr>
          <w:rFonts w:ascii="Verdana" w:eastAsia="Times New Roman" w:hAnsi="Verdana"/>
          <w:sz w:val="22"/>
          <w:szCs w:val="22"/>
        </w:rPr>
        <w:t xml:space="preserve">intellectual, </w:t>
      </w:r>
      <w:r w:rsidR="00555C07" w:rsidRPr="006E1B47">
        <w:rPr>
          <w:rFonts w:ascii="Verdana" w:eastAsia="Times New Roman" w:hAnsi="Verdana"/>
          <w:sz w:val="22"/>
          <w:szCs w:val="22"/>
        </w:rPr>
        <w:t>or developmental disabilit</w:t>
      </w:r>
      <w:r w:rsidR="00FC362F" w:rsidRPr="006E1B47">
        <w:rPr>
          <w:rFonts w:ascii="Verdana" w:eastAsia="Times New Roman" w:hAnsi="Verdana"/>
          <w:sz w:val="22"/>
          <w:szCs w:val="22"/>
        </w:rPr>
        <w:t>y</w:t>
      </w:r>
      <w:r w:rsidR="00555C07" w:rsidRPr="006E1B47">
        <w:rPr>
          <w:rFonts w:ascii="Verdana" w:eastAsia="Times New Roman" w:hAnsi="Verdana"/>
          <w:sz w:val="22"/>
          <w:szCs w:val="22"/>
        </w:rPr>
        <w:t xml:space="preserve"> that substantially impairs the</w:t>
      </w:r>
      <w:r w:rsidR="0081435C" w:rsidRPr="006E1B47">
        <w:rPr>
          <w:rFonts w:ascii="Verdana" w:eastAsia="Times New Roman" w:hAnsi="Verdana"/>
          <w:sz w:val="22"/>
          <w:szCs w:val="22"/>
        </w:rPr>
        <w:t>ir</w:t>
      </w:r>
      <w:r w:rsidR="00555C07" w:rsidRPr="006E1B47">
        <w:rPr>
          <w:rFonts w:ascii="Verdana" w:eastAsia="Times New Roman" w:hAnsi="Verdana"/>
          <w:sz w:val="22"/>
          <w:szCs w:val="22"/>
        </w:rPr>
        <w:t xml:space="preserve"> ability to live inde</w:t>
      </w:r>
      <w:r w:rsidRPr="006E1B47">
        <w:rPr>
          <w:rFonts w:ascii="Verdana" w:eastAsia="Times New Roman" w:hAnsi="Verdana"/>
          <w:sz w:val="22"/>
          <w:szCs w:val="22"/>
        </w:rPr>
        <w:t>pend</w:t>
      </w:r>
      <w:r w:rsidR="00555C07" w:rsidRPr="006E1B47">
        <w:rPr>
          <w:rFonts w:ascii="Verdana" w:eastAsia="Times New Roman" w:hAnsi="Verdana"/>
          <w:sz w:val="22"/>
          <w:szCs w:val="22"/>
        </w:rPr>
        <w:t xml:space="preserve">ently or provide for their own self-care or protection; and </w:t>
      </w:r>
    </w:p>
    <w:p w14:paraId="79AECFCE" w14:textId="4EAAE249" w:rsidR="00466837" w:rsidRPr="006E1B47" w:rsidRDefault="00466837">
      <w:pPr>
        <w:pStyle w:val="Heading3"/>
        <w:numPr>
          <w:ilvl w:val="0"/>
          <w:numId w:val="9"/>
        </w:numPr>
        <w:spacing w:before="0" w:after="0" w:line="240" w:lineRule="auto"/>
        <w:ind w:left="1620"/>
        <w:rPr>
          <w:rFonts w:ascii="Verdana" w:eastAsia="Times New Roman" w:hAnsi="Verdana"/>
          <w:sz w:val="22"/>
          <w:szCs w:val="22"/>
        </w:rPr>
      </w:pPr>
      <w:r w:rsidRPr="006E1B47">
        <w:rPr>
          <w:rFonts w:ascii="Verdana" w:hAnsi="Verdana"/>
          <w:bCs/>
          <w:sz w:val="22"/>
          <w:szCs w:val="22"/>
        </w:rPr>
        <w:t>Determine to be in a state of abuse, neglect, or financial exploitation.</w:t>
      </w:r>
    </w:p>
    <w:p w14:paraId="389890A7" w14:textId="77777777" w:rsidR="008E67BA" w:rsidRPr="006E1B47" w:rsidRDefault="008E67BA">
      <w:pPr>
        <w:spacing w:after="0" w:line="240" w:lineRule="auto"/>
        <w:rPr>
          <w:sz w:val="22"/>
        </w:rPr>
      </w:pPr>
    </w:p>
    <w:p w14:paraId="13993B23" w14:textId="16334B0D" w:rsidR="00B841A2" w:rsidRPr="006E1B47" w:rsidRDefault="000756A5">
      <w:pPr>
        <w:pStyle w:val="Heading2"/>
        <w:spacing w:before="0" w:after="0" w:line="240" w:lineRule="auto"/>
        <w:ind w:left="540" w:hanging="540"/>
        <w:rPr>
          <w:rFonts w:ascii="Verdana" w:hAnsi="Verdana"/>
          <w:sz w:val="22"/>
          <w:szCs w:val="22"/>
        </w:rPr>
      </w:pPr>
      <w:bookmarkStart w:id="12" w:name="_Toc202672925"/>
      <w:bookmarkStart w:id="13" w:name="_Toc484509620"/>
      <w:r w:rsidRPr="006E1B47">
        <w:rPr>
          <w:rFonts w:ascii="Verdana" w:hAnsi="Verdana"/>
          <w:sz w:val="22"/>
          <w:szCs w:val="22"/>
        </w:rPr>
        <w:t xml:space="preserve">PAC </w:t>
      </w:r>
      <w:r w:rsidR="00914EB8" w:rsidRPr="006E1B47">
        <w:rPr>
          <w:rFonts w:ascii="Verdana" w:hAnsi="Verdana"/>
          <w:sz w:val="22"/>
          <w:szCs w:val="22"/>
        </w:rPr>
        <w:t>Services</w:t>
      </w:r>
    </w:p>
    <w:p w14:paraId="4927ACCF" w14:textId="4ED700F2" w:rsidR="004F03FE" w:rsidRPr="006E1B47" w:rsidRDefault="007161A2">
      <w:pPr>
        <w:pStyle w:val="Heading3"/>
        <w:numPr>
          <w:ilvl w:val="0"/>
          <w:numId w:val="0"/>
        </w:numPr>
        <w:tabs>
          <w:tab w:val="left" w:pos="2160"/>
        </w:tabs>
        <w:spacing w:before="0" w:after="0" w:line="240" w:lineRule="auto"/>
        <w:ind w:left="540" w:hanging="540"/>
        <w:rPr>
          <w:rFonts w:ascii="Verdana" w:hAnsi="Verdana"/>
          <w:sz w:val="22"/>
          <w:szCs w:val="22"/>
        </w:rPr>
      </w:pPr>
      <w:r w:rsidRPr="006E1B47">
        <w:rPr>
          <w:rFonts w:ascii="Verdana" w:hAnsi="Verdana"/>
          <w:sz w:val="22"/>
          <w:szCs w:val="22"/>
        </w:rPr>
        <w:tab/>
      </w:r>
      <w:r w:rsidR="009A04DE" w:rsidRPr="006E1B47">
        <w:rPr>
          <w:rFonts w:ascii="Verdana" w:hAnsi="Verdana"/>
          <w:sz w:val="22"/>
          <w:szCs w:val="22"/>
        </w:rPr>
        <w:t>PAC Services are face-to-face, non-skilled</w:t>
      </w:r>
      <w:r w:rsidR="000F40A2" w:rsidRPr="006E1B47">
        <w:rPr>
          <w:rFonts w:ascii="Verdana" w:hAnsi="Verdana"/>
          <w:sz w:val="22"/>
          <w:szCs w:val="22"/>
        </w:rPr>
        <w:t>,</w:t>
      </w:r>
      <w:r w:rsidR="009A04DE" w:rsidRPr="006E1B47">
        <w:rPr>
          <w:rFonts w:ascii="Verdana" w:hAnsi="Verdana"/>
          <w:sz w:val="22"/>
          <w:szCs w:val="22"/>
        </w:rPr>
        <w:t xml:space="preserve"> and</w:t>
      </w:r>
      <w:r w:rsidR="00B841A2" w:rsidRPr="006E1B47">
        <w:rPr>
          <w:rFonts w:ascii="Verdana" w:hAnsi="Verdana"/>
          <w:sz w:val="22"/>
          <w:szCs w:val="22"/>
        </w:rPr>
        <w:t xml:space="preserve"> non</w:t>
      </w:r>
      <w:r w:rsidR="00011F0C" w:rsidRPr="006E1B47">
        <w:rPr>
          <w:rFonts w:ascii="Verdana" w:hAnsi="Verdana"/>
          <w:sz w:val="22"/>
          <w:szCs w:val="22"/>
        </w:rPr>
        <w:t>-</w:t>
      </w:r>
      <w:r w:rsidR="00B841A2" w:rsidRPr="006E1B47">
        <w:rPr>
          <w:rFonts w:ascii="Verdana" w:hAnsi="Verdana"/>
          <w:sz w:val="22"/>
          <w:szCs w:val="22"/>
        </w:rPr>
        <w:t>technical service</w:t>
      </w:r>
      <w:r w:rsidR="009A04DE" w:rsidRPr="006E1B47">
        <w:rPr>
          <w:rFonts w:ascii="Verdana" w:hAnsi="Verdana"/>
          <w:sz w:val="22"/>
          <w:szCs w:val="22"/>
        </w:rPr>
        <w:t>s</w:t>
      </w:r>
      <w:r w:rsidR="00B841A2" w:rsidRPr="006E1B47">
        <w:rPr>
          <w:rFonts w:ascii="Verdana" w:hAnsi="Verdana"/>
          <w:sz w:val="22"/>
          <w:szCs w:val="22"/>
        </w:rPr>
        <w:t xml:space="preserve"> provided in </w:t>
      </w:r>
      <w:r w:rsidR="008F05F2" w:rsidRPr="006E1B47">
        <w:rPr>
          <w:rFonts w:ascii="Verdana" w:hAnsi="Verdana"/>
          <w:sz w:val="22"/>
          <w:szCs w:val="22"/>
        </w:rPr>
        <w:t>a</w:t>
      </w:r>
      <w:r w:rsidR="002B7ACB" w:rsidRPr="006E1B47">
        <w:rPr>
          <w:rFonts w:ascii="Verdana" w:hAnsi="Verdana"/>
          <w:sz w:val="22"/>
          <w:szCs w:val="22"/>
        </w:rPr>
        <w:t xml:space="preserve"> </w:t>
      </w:r>
      <w:r w:rsidR="008F05F2" w:rsidRPr="006E1B47">
        <w:rPr>
          <w:rFonts w:ascii="Verdana" w:hAnsi="Verdana"/>
          <w:sz w:val="22"/>
          <w:szCs w:val="22"/>
        </w:rPr>
        <w:t xml:space="preserve">client’s </w:t>
      </w:r>
      <w:r w:rsidR="0042116D" w:rsidRPr="006E1B47">
        <w:rPr>
          <w:rFonts w:ascii="Verdana" w:hAnsi="Verdana"/>
          <w:sz w:val="22"/>
          <w:szCs w:val="22"/>
        </w:rPr>
        <w:t>home</w:t>
      </w:r>
      <w:r w:rsidR="00B841A2" w:rsidRPr="006E1B47">
        <w:rPr>
          <w:rFonts w:ascii="Verdana" w:hAnsi="Verdana"/>
          <w:sz w:val="22"/>
          <w:szCs w:val="22"/>
        </w:rPr>
        <w:t xml:space="preserve"> by an attendant</w:t>
      </w:r>
      <w:r w:rsidR="009A04DE" w:rsidRPr="006E1B47">
        <w:rPr>
          <w:rFonts w:ascii="Verdana" w:hAnsi="Verdana"/>
          <w:sz w:val="22"/>
          <w:szCs w:val="22"/>
        </w:rPr>
        <w:t xml:space="preserve"> or provider</w:t>
      </w:r>
      <w:r w:rsidR="004F03FE" w:rsidRPr="006E1B47">
        <w:rPr>
          <w:rFonts w:ascii="Verdana" w:hAnsi="Verdana"/>
          <w:sz w:val="22"/>
          <w:szCs w:val="22"/>
        </w:rPr>
        <w:t xml:space="preserve">, which are used interchangeably in this Open Enrollment. </w:t>
      </w:r>
    </w:p>
    <w:p w14:paraId="787E7412" w14:textId="2F22AB18" w:rsidR="009A04DE" w:rsidRPr="006E1B47" w:rsidRDefault="004F03FE">
      <w:pPr>
        <w:pStyle w:val="Heading3"/>
        <w:numPr>
          <w:ilvl w:val="0"/>
          <w:numId w:val="0"/>
        </w:numPr>
        <w:tabs>
          <w:tab w:val="left" w:pos="2160"/>
        </w:tabs>
        <w:spacing w:before="0" w:after="0" w:line="240" w:lineRule="auto"/>
        <w:ind w:left="540" w:hanging="540"/>
        <w:rPr>
          <w:rFonts w:ascii="Verdana" w:hAnsi="Verdana"/>
          <w:sz w:val="22"/>
          <w:szCs w:val="22"/>
        </w:rPr>
      </w:pPr>
      <w:r w:rsidRPr="006E1B47">
        <w:rPr>
          <w:rFonts w:ascii="Verdana" w:hAnsi="Verdana"/>
          <w:sz w:val="22"/>
          <w:szCs w:val="22"/>
        </w:rPr>
        <w:tab/>
      </w:r>
      <w:r w:rsidR="003D2997" w:rsidRPr="006E1B47">
        <w:rPr>
          <w:rFonts w:ascii="Verdana" w:hAnsi="Verdana"/>
          <w:sz w:val="22"/>
          <w:szCs w:val="22"/>
        </w:rPr>
        <w:t xml:space="preserve"> </w:t>
      </w:r>
    </w:p>
    <w:p w14:paraId="2637C5E2" w14:textId="08FA793A" w:rsidR="00B841A2" w:rsidRPr="006E1B47" w:rsidRDefault="009E3F7F">
      <w:pPr>
        <w:pStyle w:val="Heading3"/>
        <w:spacing w:before="0" w:after="0" w:line="240" w:lineRule="auto"/>
        <w:ind w:left="1260" w:hanging="720"/>
        <w:rPr>
          <w:rFonts w:ascii="Verdana" w:hAnsi="Verdana"/>
          <w:sz w:val="22"/>
          <w:szCs w:val="22"/>
        </w:rPr>
      </w:pPr>
      <w:r w:rsidRPr="006E1B47">
        <w:rPr>
          <w:rFonts w:ascii="Verdana" w:hAnsi="Verdana"/>
          <w:sz w:val="22"/>
          <w:szCs w:val="22"/>
        </w:rPr>
        <w:t xml:space="preserve">As provided in TAC </w:t>
      </w:r>
      <w:r w:rsidR="00E435E3">
        <w:rPr>
          <w:rFonts w:ascii="Verdana" w:hAnsi="Verdana"/>
          <w:sz w:val="22"/>
          <w:szCs w:val="22"/>
        </w:rPr>
        <w:t>26</w:t>
      </w:r>
      <w:r w:rsidR="00E435E3" w:rsidRPr="006E1B47">
        <w:rPr>
          <w:rFonts w:ascii="Verdana" w:hAnsi="Verdana"/>
          <w:sz w:val="22"/>
          <w:szCs w:val="22"/>
        </w:rPr>
        <w:t xml:space="preserve"> </w:t>
      </w:r>
      <w:r w:rsidR="004249EB" w:rsidRPr="006E1B47">
        <w:rPr>
          <w:rFonts w:ascii="Verdana" w:hAnsi="Verdana"/>
          <w:sz w:val="22"/>
          <w:szCs w:val="22"/>
        </w:rPr>
        <w:t>Rule</w:t>
      </w:r>
      <w:hyperlink r:id="rId23" w:history="1">
        <w:r w:rsidR="00531D2B" w:rsidRPr="00531D2B">
          <w:rPr>
            <w:rStyle w:val="Hyperlink"/>
            <w:rFonts w:ascii="Verdana" w:hAnsi="Verdana"/>
            <w:sz w:val="22"/>
            <w:szCs w:val="22"/>
          </w:rPr>
          <w:t xml:space="preserve"> §277.41</w:t>
        </w:r>
      </w:hyperlink>
      <w:r w:rsidR="004249EB" w:rsidRPr="006E1B47">
        <w:rPr>
          <w:rFonts w:ascii="Verdana" w:hAnsi="Verdana"/>
          <w:sz w:val="22"/>
          <w:szCs w:val="22"/>
        </w:rPr>
        <w:t>, PAC Services</w:t>
      </w:r>
      <w:r w:rsidR="004549D1" w:rsidRPr="006E1B47">
        <w:rPr>
          <w:rFonts w:ascii="Verdana" w:hAnsi="Verdana"/>
          <w:sz w:val="22"/>
          <w:szCs w:val="22"/>
        </w:rPr>
        <w:t xml:space="preserve"> include, but are not limited</w:t>
      </w:r>
      <w:r w:rsidR="00D926BC" w:rsidRPr="006E1B47">
        <w:rPr>
          <w:rFonts w:ascii="Verdana" w:hAnsi="Verdana"/>
          <w:sz w:val="22"/>
          <w:szCs w:val="22"/>
        </w:rPr>
        <w:t xml:space="preserve"> to</w:t>
      </w:r>
      <w:r w:rsidR="00B841A2" w:rsidRPr="006E1B47">
        <w:rPr>
          <w:rFonts w:ascii="Verdana" w:hAnsi="Verdana"/>
          <w:sz w:val="22"/>
          <w:szCs w:val="22"/>
        </w:rPr>
        <w:t>:</w:t>
      </w:r>
    </w:p>
    <w:p w14:paraId="44AF45F2" w14:textId="18CC7B8E" w:rsidR="00B841A2" w:rsidRPr="006E1B47" w:rsidRDefault="00B841A2">
      <w:pPr>
        <w:pStyle w:val="Heading4"/>
        <w:numPr>
          <w:ilvl w:val="3"/>
          <w:numId w:val="27"/>
        </w:numPr>
        <w:spacing w:before="0" w:after="0" w:line="240" w:lineRule="auto"/>
        <w:ind w:left="1620"/>
        <w:rPr>
          <w:sz w:val="22"/>
        </w:rPr>
      </w:pPr>
      <w:r w:rsidRPr="006E1B47">
        <w:rPr>
          <w:sz w:val="22"/>
        </w:rPr>
        <w:t>Personal care tasks relat</w:t>
      </w:r>
      <w:r w:rsidR="006A0BFB" w:rsidRPr="006E1B47">
        <w:rPr>
          <w:sz w:val="22"/>
        </w:rPr>
        <w:t>ed to the care of the client</w:t>
      </w:r>
      <w:r w:rsidRPr="006E1B47">
        <w:rPr>
          <w:sz w:val="22"/>
        </w:rPr>
        <w:t>’s physical well-being</w:t>
      </w:r>
      <w:r w:rsidR="00640D58" w:rsidRPr="006E1B47">
        <w:rPr>
          <w:sz w:val="22"/>
        </w:rPr>
        <w:t xml:space="preserve">, </w:t>
      </w:r>
      <w:r w:rsidR="00252219" w:rsidRPr="006E1B47">
        <w:rPr>
          <w:sz w:val="22"/>
        </w:rPr>
        <w:t xml:space="preserve">including </w:t>
      </w:r>
      <w:r w:rsidRPr="006E1B47">
        <w:rPr>
          <w:sz w:val="22"/>
        </w:rPr>
        <w:t>bathing, dressing, meal preparation, feeding, exer</w:t>
      </w:r>
      <w:r w:rsidR="00FD12EF" w:rsidRPr="006E1B47">
        <w:rPr>
          <w:sz w:val="22"/>
        </w:rPr>
        <w:t>cis</w:t>
      </w:r>
      <w:r w:rsidR="00252219" w:rsidRPr="006E1B47">
        <w:rPr>
          <w:sz w:val="22"/>
        </w:rPr>
        <w:t>ing</w:t>
      </w:r>
      <w:r w:rsidR="00FD12EF" w:rsidRPr="006E1B47">
        <w:rPr>
          <w:sz w:val="22"/>
        </w:rPr>
        <w:t xml:space="preserve">, grooming, routine hair or </w:t>
      </w:r>
      <w:r w:rsidRPr="006E1B47">
        <w:rPr>
          <w:sz w:val="22"/>
        </w:rPr>
        <w:t>skin care, assistance with self-administered medications, toiletin</w:t>
      </w:r>
      <w:r w:rsidR="00FD12EF" w:rsidRPr="006E1B47">
        <w:rPr>
          <w:sz w:val="22"/>
        </w:rPr>
        <w:t xml:space="preserve">g, </w:t>
      </w:r>
      <w:r w:rsidR="00252219" w:rsidRPr="006E1B47">
        <w:rPr>
          <w:sz w:val="22"/>
        </w:rPr>
        <w:t xml:space="preserve">positioning, </w:t>
      </w:r>
      <w:r w:rsidR="00FD12EF" w:rsidRPr="006E1B47">
        <w:rPr>
          <w:sz w:val="22"/>
        </w:rPr>
        <w:t>transfer</w:t>
      </w:r>
      <w:r w:rsidR="00CF54D5" w:rsidRPr="006E1B47">
        <w:rPr>
          <w:sz w:val="22"/>
        </w:rPr>
        <w:t>,</w:t>
      </w:r>
      <w:r w:rsidR="00252219" w:rsidRPr="006E1B47">
        <w:rPr>
          <w:sz w:val="22"/>
        </w:rPr>
        <w:t xml:space="preserve"> or</w:t>
      </w:r>
      <w:r w:rsidR="00FD12EF" w:rsidRPr="006E1B47">
        <w:rPr>
          <w:sz w:val="22"/>
        </w:rPr>
        <w:t xml:space="preserve"> </w:t>
      </w:r>
      <w:r w:rsidR="00497EE8" w:rsidRPr="006E1B47">
        <w:rPr>
          <w:sz w:val="22"/>
        </w:rPr>
        <w:t>ambulation;</w:t>
      </w:r>
    </w:p>
    <w:p w14:paraId="60B05DB1" w14:textId="1D910AA0" w:rsidR="00C368BA" w:rsidRPr="006E1B47" w:rsidRDefault="003B7033">
      <w:pPr>
        <w:pStyle w:val="ListParagraph"/>
        <w:numPr>
          <w:ilvl w:val="0"/>
          <w:numId w:val="27"/>
        </w:numPr>
        <w:spacing w:before="0" w:after="0"/>
        <w:ind w:left="1620"/>
        <w:rPr>
          <w:rFonts w:ascii="Verdana" w:hAnsi="Verdana"/>
          <w:b w:val="0"/>
          <w:bCs/>
          <w:sz w:val="22"/>
          <w:szCs w:val="22"/>
        </w:rPr>
      </w:pPr>
      <w:r w:rsidRPr="006E1B47">
        <w:rPr>
          <w:rFonts w:ascii="Verdana" w:hAnsi="Verdana"/>
          <w:b w:val="0"/>
          <w:bCs/>
          <w:sz w:val="22"/>
          <w:szCs w:val="22"/>
        </w:rPr>
        <w:t>Home</w:t>
      </w:r>
      <w:r w:rsidR="00B841A2" w:rsidRPr="006E1B47">
        <w:rPr>
          <w:rFonts w:ascii="Verdana" w:hAnsi="Verdana"/>
          <w:b w:val="0"/>
          <w:bCs/>
          <w:sz w:val="22"/>
          <w:szCs w:val="22"/>
        </w:rPr>
        <w:t xml:space="preserve"> management t</w:t>
      </w:r>
      <w:r w:rsidR="006A0BFB" w:rsidRPr="006E1B47">
        <w:rPr>
          <w:rFonts w:ascii="Verdana" w:hAnsi="Verdana"/>
          <w:b w:val="0"/>
          <w:bCs/>
          <w:sz w:val="22"/>
          <w:szCs w:val="22"/>
        </w:rPr>
        <w:t>asks that support the client</w:t>
      </w:r>
      <w:r w:rsidR="00640D58" w:rsidRPr="006E1B47">
        <w:rPr>
          <w:rFonts w:ascii="Verdana" w:hAnsi="Verdana"/>
          <w:b w:val="0"/>
          <w:bCs/>
          <w:sz w:val="22"/>
          <w:szCs w:val="22"/>
        </w:rPr>
        <w:t xml:space="preserve">’s health and </w:t>
      </w:r>
      <w:r w:rsidR="009F1240" w:rsidRPr="006E1B47">
        <w:rPr>
          <w:rFonts w:ascii="Verdana" w:hAnsi="Verdana"/>
          <w:b w:val="0"/>
          <w:bCs/>
          <w:sz w:val="22"/>
          <w:szCs w:val="22"/>
        </w:rPr>
        <w:t>safety, cleaning</w:t>
      </w:r>
      <w:r w:rsidR="00B841A2" w:rsidRPr="006E1B47">
        <w:rPr>
          <w:rFonts w:ascii="Verdana" w:hAnsi="Verdana"/>
          <w:b w:val="0"/>
          <w:bCs/>
          <w:sz w:val="22"/>
          <w:szCs w:val="22"/>
        </w:rPr>
        <w:t>,</w:t>
      </w:r>
      <w:r w:rsidR="00060162" w:rsidRPr="006E1B47">
        <w:rPr>
          <w:rFonts w:ascii="Verdana" w:hAnsi="Verdana"/>
          <w:b w:val="0"/>
          <w:bCs/>
          <w:sz w:val="22"/>
          <w:szCs w:val="22"/>
        </w:rPr>
        <w:t xml:space="preserve"> </w:t>
      </w:r>
      <w:r w:rsidR="009A04DE" w:rsidRPr="006E1B47">
        <w:rPr>
          <w:rFonts w:ascii="Verdana" w:hAnsi="Verdana"/>
          <w:b w:val="0"/>
          <w:bCs/>
          <w:sz w:val="22"/>
          <w:szCs w:val="22"/>
        </w:rPr>
        <w:t>laundry, shopping; or</w:t>
      </w:r>
    </w:p>
    <w:p w14:paraId="0629DC9F" w14:textId="77777777" w:rsidR="00FF3F04" w:rsidRPr="006E1B47" w:rsidRDefault="00EF2AFD">
      <w:pPr>
        <w:pStyle w:val="ListParagraph"/>
        <w:numPr>
          <w:ilvl w:val="0"/>
          <w:numId w:val="27"/>
        </w:numPr>
        <w:spacing w:before="0" w:after="0"/>
        <w:ind w:left="1620"/>
        <w:rPr>
          <w:rFonts w:ascii="Verdana" w:hAnsi="Verdana"/>
          <w:b w:val="0"/>
          <w:bCs/>
          <w:sz w:val="22"/>
          <w:szCs w:val="22"/>
        </w:rPr>
      </w:pPr>
      <w:r w:rsidRPr="006E1B47">
        <w:rPr>
          <w:rFonts w:ascii="Verdana" w:hAnsi="Verdana"/>
          <w:b w:val="0"/>
          <w:bCs/>
          <w:sz w:val="22"/>
          <w:szCs w:val="22"/>
        </w:rPr>
        <w:t>Accompanying client and/or arrange transportation</w:t>
      </w:r>
      <w:r w:rsidR="00E536BF" w:rsidRPr="006E1B47">
        <w:rPr>
          <w:rFonts w:ascii="Verdana" w:hAnsi="Verdana"/>
          <w:b w:val="0"/>
          <w:bCs/>
          <w:sz w:val="22"/>
          <w:szCs w:val="22"/>
        </w:rPr>
        <w:t xml:space="preserve"> for them to</w:t>
      </w:r>
      <w:r w:rsidR="00A27FEE" w:rsidRPr="006E1B47">
        <w:rPr>
          <w:rFonts w:ascii="Verdana" w:hAnsi="Verdana"/>
          <w:b w:val="0"/>
          <w:bCs/>
          <w:sz w:val="22"/>
          <w:szCs w:val="22"/>
        </w:rPr>
        <w:t xml:space="preserve"> </w:t>
      </w:r>
      <w:r w:rsidR="0021010A" w:rsidRPr="006E1B47">
        <w:rPr>
          <w:rFonts w:ascii="Verdana" w:hAnsi="Verdana"/>
          <w:b w:val="0"/>
          <w:bCs/>
          <w:sz w:val="22"/>
          <w:szCs w:val="22"/>
        </w:rPr>
        <w:t xml:space="preserve">a </w:t>
      </w:r>
    </w:p>
    <w:p w14:paraId="131B1C66" w14:textId="2F73BD17" w:rsidR="00B841A2" w:rsidRPr="006E1B47" w:rsidRDefault="004514C5">
      <w:pPr>
        <w:pStyle w:val="ListParagraph"/>
        <w:spacing w:before="0" w:after="0"/>
        <w:ind w:left="1620" w:firstLine="0"/>
        <w:rPr>
          <w:rFonts w:ascii="Verdana" w:hAnsi="Verdana"/>
          <w:b w:val="0"/>
          <w:bCs/>
          <w:sz w:val="22"/>
          <w:szCs w:val="22"/>
        </w:rPr>
      </w:pPr>
      <w:r w:rsidRPr="006E1B47">
        <w:rPr>
          <w:rFonts w:ascii="Verdana" w:hAnsi="Verdana"/>
          <w:b w:val="0"/>
          <w:bCs/>
          <w:sz w:val="22"/>
          <w:szCs w:val="22"/>
        </w:rPr>
        <w:t xml:space="preserve">clinic, </w:t>
      </w:r>
      <w:r w:rsidR="00E536BF" w:rsidRPr="006E1B47">
        <w:rPr>
          <w:rFonts w:ascii="Verdana" w:hAnsi="Verdana"/>
          <w:b w:val="0"/>
          <w:bCs/>
          <w:sz w:val="22"/>
          <w:szCs w:val="22"/>
        </w:rPr>
        <w:t xml:space="preserve">Medical </w:t>
      </w:r>
      <w:r w:rsidR="00731BC9" w:rsidRPr="006E1B47">
        <w:rPr>
          <w:rFonts w:ascii="Verdana" w:hAnsi="Verdana"/>
          <w:b w:val="0"/>
          <w:bCs/>
          <w:sz w:val="22"/>
          <w:szCs w:val="22"/>
        </w:rPr>
        <w:t>office,</w:t>
      </w:r>
      <w:r w:rsidR="00E536BF" w:rsidRPr="006E1B47">
        <w:rPr>
          <w:rFonts w:ascii="Verdana" w:hAnsi="Verdana"/>
          <w:b w:val="0"/>
          <w:bCs/>
          <w:sz w:val="22"/>
          <w:szCs w:val="22"/>
        </w:rPr>
        <w:t xml:space="preserve"> or </w:t>
      </w:r>
      <w:r w:rsidRPr="006E1B47">
        <w:rPr>
          <w:rFonts w:ascii="Verdana" w:hAnsi="Verdana"/>
          <w:b w:val="0"/>
          <w:bCs/>
          <w:sz w:val="22"/>
          <w:szCs w:val="22"/>
        </w:rPr>
        <w:t xml:space="preserve">another </w:t>
      </w:r>
      <w:r w:rsidR="00E536BF" w:rsidRPr="006E1B47">
        <w:rPr>
          <w:rFonts w:ascii="Verdana" w:hAnsi="Verdana"/>
          <w:b w:val="0"/>
          <w:bCs/>
          <w:sz w:val="22"/>
          <w:szCs w:val="22"/>
        </w:rPr>
        <w:t>location</w:t>
      </w:r>
      <w:r w:rsidRPr="006E1B47">
        <w:rPr>
          <w:rFonts w:ascii="Verdana" w:hAnsi="Verdana"/>
          <w:b w:val="0"/>
          <w:bCs/>
          <w:sz w:val="22"/>
          <w:szCs w:val="22"/>
        </w:rPr>
        <w:t xml:space="preserve"> for </w:t>
      </w:r>
      <w:r w:rsidR="00F42BB3" w:rsidRPr="006E1B47">
        <w:rPr>
          <w:rFonts w:ascii="Verdana" w:hAnsi="Verdana"/>
          <w:b w:val="0"/>
          <w:bCs/>
          <w:sz w:val="22"/>
          <w:szCs w:val="22"/>
        </w:rPr>
        <w:t xml:space="preserve">medical diagnosis treatment.  </w:t>
      </w:r>
      <w:r w:rsidR="00C06805" w:rsidRPr="006E1B47">
        <w:rPr>
          <w:rFonts w:ascii="Verdana" w:hAnsi="Verdana"/>
          <w:b w:val="0"/>
          <w:bCs/>
          <w:sz w:val="22"/>
          <w:szCs w:val="22"/>
        </w:rPr>
        <w:br/>
      </w:r>
      <w:r w:rsidR="00A03526" w:rsidRPr="006E1B47">
        <w:rPr>
          <w:rFonts w:ascii="Verdana" w:hAnsi="Verdana"/>
          <w:b w:val="0"/>
          <w:bCs/>
          <w:sz w:val="22"/>
          <w:szCs w:val="22"/>
        </w:rPr>
        <w:t xml:space="preserve"> </w:t>
      </w:r>
      <w:r w:rsidR="00466837" w:rsidRPr="006E1B47">
        <w:rPr>
          <w:rFonts w:ascii="Verdana" w:hAnsi="Verdana"/>
          <w:b w:val="0"/>
          <w:bCs/>
          <w:sz w:val="22"/>
          <w:szCs w:val="22"/>
        </w:rPr>
        <w:t xml:space="preserve"> </w:t>
      </w:r>
    </w:p>
    <w:p w14:paraId="4E36301A" w14:textId="2E91FD01" w:rsidR="00F94801" w:rsidRPr="006E1B47" w:rsidRDefault="002744E3">
      <w:pPr>
        <w:pStyle w:val="Heading3"/>
        <w:spacing w:before="0" w:after="0" w:line="240" w:lineRule="auto"/>
        <w:ind w:left="1260" w:hanging="720"/>
        <w:rPr>
          <w:rFonts w:ascii="Verdana" w:hAnsi="Verdana"/>
          <w:sz w:val="22"/>
          <w:szCs w:val="22"/>
        </w:rPr>
      </w:pPr>
      <w:r w:rsidRPr="006E1B47">
        <w:rPr>
          <w:rFonts w:ascii="Verdana" w:hAnsi="Verdana"/>
          <w:b/>
          <w:bCs/>
          <w:sz w:val="22"/>
          <w:szCs w:val="22"/>
        </w:rPr>
        <w:t xml:space="preserve">DFPS </w:t>
      </w:r>
      <w:r w:rsidR="00C06805" w:rsidRPr="006E1B47">
        <w:rPr>
          <w:rFonts w:ascii="Verdana" w:hAnsi="Verdana"/>
          <w:b/>
          <w:bCs/>
          <w:sz w:val="22"/>
          <w:szCs w:val="22"/>
        </w:rPr>
        <w:t>Authorizes</w:t>
      </w:r>
      <w:r w:rsidR="00AA30A0" w:rsidRPr="006E1B47">
        <w:rPr>
          <w:rFonts w:ascii="Verdana" w:hAnsi="Verdana"/>
          <w:b/>
          <w:bCs/>
          <w:sz w:val="22"/>
          <w:szCs w:val="22"/>
        </w:rPr>
        <w:t xml:space="preserve"> PAC Services</w:t>
      </w:r>
      <w:r w:rsidR="00FD4E28" w:rsidRPr="006E1B47">
        <w:rPr>
          <w:rFonts w:ascii="Verdana" w:hAnsi="Verdana"/>
          <w:b/>
          <w:bCs/>
          <w:sz w:val="22"/>
          <w:szCs w:val="22"/>
        </w:rPr>
        <w:t xml:space="preserve"> </w:t>
      </w:r>
      <w:r w:rsidR="00232D24" w:rsidRPr="006E1B47">
        <w:rPr>
          <w:rFonts w:ascii="Verdana" w:hAnsi="Verdana"/>
          <w:b/>
          <w:bCs/>
          <w:sz w:val="22"/>
          <w:szCs w:val="22"/>
        </w:rPr>
        <w:br/>
      </w:r>
      <w:r w:rsidR="00232D24" w:rsidRPr="006E1B47">
        <w:rPr>
          <w:rFonts w:ascii="Verdana" w:hAnsi="Verdana"/>
          <w:sz w:val="22"/>
          <w:szCs w:val="22"/>
        </w:rPr>
        <w:t xml:space="preserve">The APS Specialist will initiate services by reaching out to the Contractor. If the Contractor agrees to provide services, the APS Specialist will send </w:t>
      </w:r>
      <w:r w:rsidR="00470CE9" w:rsidRPr="006E1B47">
        <w:rPr>
          <w:rFonts w:ascii="Verdana" w:hAnsi="Verdana"/>
          <w:sz w:val="22"/>
          <w:szCs w:val="22"/>
        </w:rPr>
        <w:t>a Form 2311</w:t>
      </w:r>
      <w:r w:rsidR="0019173D" w:rsidRPr="006E1B47">
        <w:rPr>
          <w:rFonts w:ascii="Verdana" w:hAnsi="Verdana"/>
          <w:sz w:val="22"/>
          <w:szCs w:val="22"/>
        </w:rPr>
        <w:t>.</w:t>
      </w:r>
      <w:r w:rsidR="00653550">
        <w:rPr>
          <w:rFonts w:ascii="Verdana" w:hAnsi="Verdana"/>
          <w:sz w:val="22"/>
          <w:szCs w:val="22"/>
        </w:rPr>
        <w:t xml:space="preserve"> </w:t>
      </w:r>
      <w:r w:rsidR="007E0E03">
        <w:rPr>
          <w:rFonts w:ascii="Verdana" w:hAnsi="Verdana"/>
          <w:sz w:val="22"/>
          <w:szCs w:val="22"/>
        </w:rPr>
        <w:t xml:space="preserve">PAC </w:t>
      </w:r>
      <w:r w:rsidR="008B726D">
        <w:rPr>
          <w:rFonts w:ascii="Verdana" w:hAnsi="Verdana"/>
          <w:sz w:val="22"/>
          <w:szCs w:val="22"/>
        </w:rPr>
        <w:t>S</w:t>
      </w:r>
      <w:r w:rsidR="007E0E03">
        <w:rPr>
          <w:rFonts w:ascii="Verdana" w:hAnsi="Verdana"/>
          <w:sz w:val="22"/>
          <w:szCs w:val="22"/>
        </w:rPr>
        <w:t xml:space="preserve">ervices will not be rendered until the </w:t>
      </w:r>
      <w:r w:rsidR="00B70F9F">
        <w:rPr>
          <w:rFonts w:ascii="Verdana" w:hAnsi="Verdana"/>
          <w:sz w:val="22"/>
          <w:szCs w:val="22"/>
        </w:rPr>
        <w:t>C</w:t>
      </w:r>
      <w:r w:rsidR="007E0E03">
        <w:rPr>
          <w:rFonts w:ascii="Verdana" w:hAnsi="Verdana"/>
          <w:sz w:val="22"/>
          <w:szCs w:val="22"/>
        </w:rPr>
        <w:t>ontractor has received Form 2311.</w:t>
      </w:r>
      <w:r w:rsidR="006B51B9" w:rsidRPr="006E1B47">
        <w:rPr>
          <w:rFonts w:ascii="Verdana" w:hAnsi="Verdana"/>
          <w:sz w:val="22"/>
          <w:szCs w:val="22"/>
        </w:rPr>
        <w:br/>
      </w:r>
    </w:p>
    <w:p w14:paraId="3D955FCF" w14:textId="1BEF023D" w:rsidR="00E71024" w:rsidRPr="006E1B47" w:rsidRDefault="006B51B9" w:rsidP="00873230">
      <w:pPr>
        <w:pStyle w:val="Heading3"/>
        <w:spacing w:before="0" w:after="0" w:line="240" w:lineRule="auto"/>
        <w:ind w:left="1260" w:hanging="720"/>
        <w:rPr>
          <w:rFonts w:ascii="Verdana" w:hAnsi="Verdana"/>
          <w:b/>
          <w:bCs/>
          <w:sz w:val="22"/>
          <w:szCs w:val="22"/>
        </w:rPr>
      </w:pPr>
      <w:r w:rsidRPr="006E1B47">
        <w:rPr>
          <w:rFonts w:ascii="Verdana" w:hAnsi="Verdana"/>
          <w:b/>
          <w:bCs/>
          <w:sz w:val="22"/>
          <w:szCs w:val="22"/>
        </w:rPr>
        <w:t>Contractor Provides PAC Services</w:t>
      </w:r>
    </w:p>
    <w:p w14:paraId="0779AE55" w14:textId="114D3F08" w:rsidR="005A5246" w:rsidRPr="006E1B47" w:rsidRDefault="00027C32">
      <w:pPr>
        <w:pStyle w:val="Heading4"/>
        <w:numPr>
          <w:ilvl w:val="0"/>
          <w:numId w:val="0"/>
        </w:numPr>
        <w:spacing w:before="0" w:after="0" w:line="240" w:lineRule="auto"/>
        <w:ind w:left="1260"/>
        <w:rPr>
          <w:b/>
          <w:bCs/>
          <w:sz w:val="22"/>
        </w:rPr>
      </w:pPr>
      <w:r w:rsidRPr="006E1B47">
        <w:rPr>
          <w:sz w:val="22"/>
        </w:rPr>
        <w:t>Contractor will compl</w:t>
      </w:r>
      <w:r w:rsidR="00834EF4" w:rsidRPr="006E1B47">
        <w:rPr>
          <w:sz w:val="22"/>
        </w:rPr>
        <w:t>y with the Personal Assistance Services</w:t>
      </w:r>
      <w:r w:rsidR="005A5246" w:rsidRPr="006E1B47">
        <w:rPr>
          <w:rFonts w:cs="Times New Roman"/>
          <w:sz w:val="22"/>
        </w:rPr>
        <w:t xml:space="preserve"> TAC </w:t>
      </w:r>
      <w:r w:rsidR="00E93482" w:rsidRPr="006E1B47">
        <w:rPr>
          <w:rFonts w:cs="Times New Roman"/>
          <w:sz w:val="22"/>
        </w:rPr>
        <w:t xml:space="preserve">Rule </w:t>
      </w:r>
      <w:r w:rsidR="0019173D" w:rsidRPr="006E1B47">
        <w:rPr>
          <w:rFonts w:cs="Times New Roman"/>
          <w:sz w:val="22"/>
        </w:rPr>
        <w:t xml:space="preserve"> </w:t>
      </w:r>
      <w:hyperlink r:id="rId24" w:history="1">
        <w:r w:rsidR="00E93482" w:rsidRPr="006E1B47">
          <w:rPr>
            <w:rStyle w:val="Hyperlink"/>
            <w:rFonts w:cs="Times New Roman"/>
            <w:sz w:val="22"/>
          </w:rPr>
          <w:t>§558.404 (f)</w:t>
        </w:r>
      </w:hyperlink>
      <w:r w:rsidR="00A85D6A" w:rsidRPr="006E1B47">
        <w:rPr>
          <w:rFonts w:cs="Times New Roman"/>
          <w:sz w:val="22"/>
        </w:rPr>
        <w:t xml:space="preserve"> and </w:t>
      </w:r>
      <w:r w:rsidR="000B00A4" w:rsidRPr="006E1B47">
        <w:rPr>
          <w:rFonts w:cs="Times New Roman"/>
          <w:sz w:val="22"/>
        </w:rPr>
        <w:t>Pre</w:t>
      </w:r>
      <w:r w:rsidR="0054623C" w:rsidRPr="006E1B47">
        <w:rPr>
          <w:rFonts w:cs="Times New Roman"/>
          <w:sz w:val="22"/>
        </w:rPr>
        <w:t xml:space="preserve">-Initiation Activities TAC </w:t>
      </w:r>
      <w:r w:rsidR="00E93482" w:rsidRPr="006E1B47">
        <w:rPr>
          <w:rFonts w:cs="Times New Roman"/>
          <w:sz w:val="22"/>
        </w:rPr>
        <w:t>Rule</w:t>
      </w:r>
      <w:r w:rsidR="0054623C" w:rsidRPr="006E1B47">
        <w:rPr>
          <w:rFonts w:cs="Times New Roman"/>
          <w:sz w:val="22"/>
        </w:rPr>
        <w:t xml:space="preserve"> </w:t>
      </w:r>
      <w:hyperlink r:id="rId25" w:history="1">
        <w:r w:rsidR="002C5177" w:rsidRPr="002C5177">
          <w:rPr>
            <w:rStyle w:val="Hyperlink"/>
            <w:rFonts w:cs="Times New Roman"/>
            <w:sz w:val="22"/>
          </w:rPr>
          <w:t>§277.45</w:t>
        </w:r>
      </w:hyperlink>
      <w:r w:rsidR="00A85D6A" w:rsidRPr="006E1B47">
        <w:rPr>
          <w:rFonts w:cs="Times New Roman"/>
          <w:sz w:val="22"/>
        </w:rPr>
        <w:t xml:space="preserve"> whe</w:t>
      </w:r>
      <w:r w:rsidR="00BC3650" w:rsidRPr="006E1B47">
        <w:rPr>
          <w:rFonts w:cs="Times New Roman"/>
          <w:sz w:val="22"/>
        </w:rPr>
        <w:t>n completing the following activities.</w:t>
      </w:r>
      <w:r w:rsidR="0031416F" w:rsidRPr="006E1B47">
        <w:rPr>
          <w:rFonts w:cs="Times New Roman"/>
          <w:sz w:val="22"/>
        </w:rPr>
        <w:br/>
      </w:r>
      <w:r w:rsidR="00BC3650" w:rsidRPr="006E1B47">
        <w:rPr>
          <w:rFonts w:cs="Times New Roman"/>
          <w:sz w:val="22"/>
        </w:rPr>
        <w:t xml:space="preserve"> </w:t>
      </w:r>
    </w:p>
    <w:p w14:paraId="0D48A644" w14:textId="762665CB" w:rsidR="002943C8" w:rsidRPr="006E1B47" w:rsidRDefault="006A0BD5">
      <w:pPr>
        <w:pStyle w:val="Heading4"/>
        <w:spacing w:before="0" w:after="0" w:line="240" w:lineRule="auto"/>
        <w:ind w:left="1620" w:hanging="360"/>
        <w:rPr>
          <w:b/>
          <w:bCs/>
          <w:sz w:val="22"/>
        </w:rPr>
      </w:pPr>
      <w:r w:rsidRPr="006E1B47">
        <w:rPr>
          <w:b/>
          <w:bCs/>
          <w:sz w:val="22"/>
        </w:rPr>
        <w:t>On-site Visit</w:t>
      </w:r>
      <w:r w:rsidR="009277BA" w:rsidRPr="006E1B47">
        <w:rPr>
          <w:b/>
          <w:bCs/>
          <w:sz w:val="22"/>
        </w:rPr>
        <w:t xml:space="preserve"> Service Assessment</w:t>
      </w:r>
    </w:p>
    <w:p w14:paraId="5BAF2429" w14:textId="77777777" w:rsidR="002E7CA3" w:rsidRPr="006E1B47" w:rsidRDefault="00E71024">
      <w:pPr>
        <w:pStyle w:val="Heading4"/>
        <w:numPr>
          <w:ilvl w:val="0"/>
          <w:numId w:val="31"/>
        </w:numPr>
        <w:spacing w:before="0" w:after="0" w:line="240" w:lineRule="auto"/>
        <w:ind w:left="1980" w:hanging="180"/>
        <w:rPr>
          <w:sz w:val="22"/>
        </w:rPr>
      </w:pPr>
      <w:r w:rsidRPr="006E1B47">
        <w:rPr>
          <w:sz w:val="22"/>
        </w:rPr>
        <w:lastRenderedPageBreak/>
        <w:t xml:space="preserve">After receipt of the </w:t>
      </w:r>
      <w:r w:rsidR="002E7CA3" w:rsidRPr="006E1B47">
        <w:rPr>
          <w:sz w:val="22"/>
        </w:rPr>
        <w:t xml:space="preserve">Form </w:t>
      </w:r>
      <w:r w:rsidRPr="006E1B47">
        <w:rPr>
          <w:sz w:val="22"/>
        </w:rPr>
        <w:t>2311, t</w:t>
      </w:r>
      <w:r w:rsidR="00C62797" w:rsidRPr="006E1B47">
        <w:rPr>
          <w:sz w:val="22"/>
        </w:rPr>
        <w:t xml:space="preserve">he Contractor will schedule and provide services as requested and in the timeframes in </w:t>
      </w:r>
      <w:r w:rsidR="00AE0E41" w:rsidRPr="006E1B47">
        <w:rPr>
          <w:sz w:val="22"/>
        </w:rPr>
        <w:t>Su</w:t>
      </w:r>
      <w:r w:rsidR="00DA235E" w:rsidRPr="006E1B47">
        <w:rPr>
          <w:sz w:val="22"/>
        </w:rPr>
        <w:t>bsection c</w:t>
      </w:r>
      <w:r w:rsidR="0057187C" w:rsidRPr="006E1B47">
        <w:rPr>
          <w:sz w:val="22"/>
        </w:rPr>
        <w:t xml:space="preserve"> below</w:t>
      </w:r>
      <w:r w:rsidR="00DA235E" w:rsidRPr="006E1B47">
        <w:rPr>
          <w:sz w:val="22"/>
        </w:rPr>
        <w:t>.</w:t>
      </w:r>
    </w:p>
    <w:p w14:paraId="644988BC" w14:textId="5CF9F993" w:rsidR="003E7D7F" w:rsidRPr="006E1B47" w:rsidRDefault="00D36B69">
      <w:pPr>
        <w:pStyle w:val="Heading4"/>
        <w:numPr>
          <w:ilvl w:val="0"/>
          <w:numId w:val="31"/>
        </w:numPr>
        <w:spacing w:before="0" w:after="0" w:line="240" w:lineRule="auto"/>
        <w:ind w:left="1980" w:hanging="180"/>
        <w:rPr>
          <w:b/>
          <w:bCs/>
          <w:sz w:val="22"/>
        </w:rPr>
      </w:pPr>
      <w:r w:rsidRPr="006E1B47">
        <w:rPr>
          <w:sz w:val="22"/>
        </w:rPr>
        <w:t>T</w:t>
      </w:r>
      <w:r w:rsidR="0040771F" w:rsidRPr="006E1B47">
        <w:rPr>
          <w:sz w:val="22"/>
        </w:rPr>
        <w:t>he Contractor’s s</w:t>
      </w:r>
      <w:r w:rsidR="00366F52" w:rsidRPr="006E1B47">
        <w:rPr>
          <w:sz w:val="22"/>
        </w:rPr>
        <w:t xml:space="preserve">upervisory staff must conduct </w:t>
      </w:r>
      <w:r w:rsidR="0050368B" w:rsidRPr="006E1B47">
        <w:rPr>
          <w:sz w:val="22"/>
        </w:rPr>
        <w:t>an</w:t>
      </w:r>
      <w:r w:rsidR="00773F23" w:rsidRPr="006E1B47">
        <w:rPr>
          <w:sz w:val="22"/>
        </w:rPr>
        <w:t>d</w:t>
      </w:r>
      <w:r w:rsidR="0050368B" w:rsidRPr="006E1B47">
        <w:rPr>
          <w:sz w:val="22"/>
        </w:rPr>
        <w:t xml:space="preserve"> document </w:t>
      </w:r>
      <w:r w:rsidR="00366F52" w:rsidRPr="006E1B47">
        <w:rPr>
          <w:sz w:val="22"/>
        </w:rPr>
        <w:t>an</w:t>
      </w:r>
      <w:r w:rsidR="00785DC1" w:rsidRPr="006E1B47">
        <w:rPr>
          <w:sz w:val="22"/>
        </w:rPr>
        <w:t xml:space="preserve"> </w:t>
      </w:r>
      <w:r w:rsidR="002F6810" w:rsidRPr="006E1B47">
        <w:rPr>
          <w:sz w:val="22"/>
        </w:rPr>
        <w:t xml:space="preserve">on-site </w:t>
      </w:r>
      <w:r w:rsidR="009277BA" w:rsidRPr="006E1B47">
        <w:rPr>
          <w:sz w:val="22"/>
        </w:rPr>
        <w:t xml:space="preserve">visit </w:t>
      </w:r>
      <w:r w:rsidR="002F6810" w:rsidRPr="006E1B47">
        <w:rPr>
          <w:sz w:val="22"/>
        </w:rPr>
        <w:t xml:space="preserve">service </w:t>
      </w:r>
      <w:r w:rsidR="00785DC1" w:rsidRPr="006E1B47">
        <w:rPr>
          <w:sz w:val="22"/>
        </w:rPr>
        <w:t>assessment</w:t>
      </w:r>
      <w:r w:rsidR="00366F52" w:rsidRPr="006E1B47">
        <w:rPr>
          <w:sz w:val="22"/>
        </w:rPr>
        <w:t xml:space="preserve"> visit in the location where services will be primarily delivered </w:t>
      </w:r>
      <w:r w:rsidR="00370287" w:rsidRPr="006E1B47">
        <w:rPr>
          <w:sz w:val="22"/>
        </w:rPr>
        <w:t>to the APS client</w:t>
      </w:r>
      <w:r w:rsidR="00D048A1" w:rsidRPr="006E1B47">
        <w:rPr>
          <w:sz w:val="22"/>
        </w:rPr>
        <w:t xml:space="preserve">. </w:t>
      </w:r>
    </w:p>
    <w:p w14:paraId="47923485" w14:textId="7A43D396" w:rsidR="002943C8" w:rsidRPr="006E1B47" w:rsidRDefault="006B6CAA">
      <w:pPr>
        <w:pStyle w:val="Heading4"/>
        <w:spacing w:before="0" w:after="0" w:line="240" w:lineRule="auto"/>
        <w:ind w:left="1620" w:hanging="360"/>
        <w:rPr>
          <w:sz w:val="22"/>
        </w:rPr>
      </w:pPr>
      <w:r w:rsidRPr="006E1B47">
        <w:rPr>
          <w:b/>
          <w:bCs/>
          <w:sz w:val="22"/>
        </w:rPr>
        <w:t>Service Delivery Plan</w:t>
      </w:r>
    </w:p>
    <w:p w14:paraId="5625ED73" w14:textId="6D267C59" w:rsidR="007913EB" w:rsidRDefault="00D066D9">
      <w:pPr>
        <w:pStyle w:val="NoSpacing"/>
        <w:ind w:left="1620"/>
      </w:pPr>
      <w:r>
        <w:t>If</w:t>
      </w:r>
      <w:r w:rsidR="00346C46">
        <w:t>,</w:t>
      </w:r>
      <w:r>
        <w:t xml:space="preserve"> during an on-site visit, the supervisor identifies the client needs additional tasks, the supervisor will reach out to the APS Specialist within 24 hours to discuss the need for those tasks. If the APS Specialist agrees with the supervisor’s re</w:t>
      </w:r>
      <w:r w:rsidR="004625E6">
        <w:t>commendation</w:t>
      </w:r>
      <w:r w:rsidR="007913EB">
        <w:t>s</w:t>
      </w:r>
      <w:r w:rsidR="004625E6">
        <w:t>, the APS Specialist will provide the Contractor with an updated Form 2311</w:t>
      </w:r>
      <w:r w:rsidR="007913EB">
        <w:t xml:space="preserve"> within 24 hours. </w:t>
      </w:r>
    </w:p>
    <w:p w14:paraId="41CFDD68" w14:textId="040E466D" w:rsidR="002943C8" w:rsidRPr="006E1B47" w:rsidRDefault="008D28A0">
      <w:pPr>
        <w:pStyle w:val="NoSpacing"/>
        <w:ind w:left="1620"/>
      </w:pPr>
      <w:r w:rsidRPr="006E1B47">
        <w:t>After the on-site visit, Contractor’s</w:t>
      </w:r>
      <w:r w:rsidR="002943C8" w:rsidRPr="006E1B47">
        <w:t xml:space="preserve"> S</w:t>
      </w:r>
      <w:r w:rsidR="00366F52" w:rsidRPr="006E1B47">
        <w:t>upervisory sta</w:t>
      </w:r>
      <w:r w:rsidR="0040771F" w:rsidRPr="006E1B47">
        <w:t>ff must develop and document a S</w:t>
      </w:r>
      <w:r w:rsidR="00366F52" w:rsidRPr="006E1B47">
        <w:t>ervice</w:t>
      </w:r>
      <w:r w:rsidR="0040771F" w:rsidRPr="006E1B47">
        <w:t xml:space="preserve"> Delivery P</w:t>
      </w:r>
      <w:r w:rsidR="00366F52" w:rsidRPr="006E1B47">
        <w:t>lan</w:t>
      </w:r>
      <w:r w:rsidR="00C0237F" w:rsidRPr="006E1B47">
        <w:t xml:space="preserve"> that </w:t>
      </w:r>
      <w:r w:rsidRPr="006E1B47">
        <w:t xml:space="preserve">is provided to the APS client with </w:t>
      </w:r>
      <w:r w:rsidR="00C0237F" w:rsidRPr="006E1B47">
        <w:t>this</w:t>
      </w:r>
      <w:r w:rsidRPr="006E1B47">
        <w:t xml:space="preserve"> statement</w:t>
      </w:r>
      <w:r w:rsidR="00346C46">
        <w:t>:</w:t>
      </w:r>
      <w:r w:rsidRPr="006E1B47">
        <w:t xml:space="preserve"> </w:t>
      </w:r>
      <w:r w:rsidR="00346C46">
        <w:t>“</w:t>
      </w:r>
      <w:r w:rsidR="00730F41">
        <w:t xml:space="preserve">The Contractor is only able to </w:t>
      </w:r>
      <w:r w:rsidR="00DC3BA3">
        <w:t>provide tasks allowed under TAC Rule</w:t>
      </w:r>
      <w:r w:rsidR="00720AD6">
        <w:t xml:space="preserve"> </w:t>
      </w:r>
      <w:hyperlink r:id="rId26" w:history="1">
        <w:r w:rsidR="00720AD6" w:rsidRPr="00720AD6">
          <w:rPr>
            <w:rStyle w:val="Hyperlink"/>
          </w:rPr>
          <w:t>§277.41</w:t>
        </w:r>
      </w:hyperlink>
      <w:r w:rsidR="00720AD6">
        <w:t xml:space="preserve"> and as authorized by the APS Specialist through Form 2311.</w:t>
      </w:r>
      <w:r w:rsidR="00346C46">
        <w:t>”</w:t>
      </w:r>
    </w:p>
    <w:p w14:paraId="6FF0DE83" w14:textId="3EF3C870" w:rsidR="00747D4C" w:rsidRPr="006E1B47" w:rsidRDefault="00AB0D7F">
      <w:pPr>
        <w:pStyle w:val="Heading4"/>
        <w:spacing w:before="0" w:after="0" w:line="240" w:lineRule="auto"/>
        <w:ind w:left="1620" w:hanging="360"/>
        <w:rPr>
          <w:b/>
          <w:bCs/>
          <w:sz w:val="22"/>
        </w:rPr>
      </w:pPr>
      <w:r w:rsidRPr="006E1B47">
        <w:rPr>
          <w:b/>
          <w:bCs/>
          <w:sz w:val="22"/>
        </w:rPr>
        <w:t>T</w:t>
      </w:r>
      <w:r w:rsidR="0057131E" w:rsidRPr="006E1B47">
        <w:rPr>
          <w:b/>
          <w:bCs/>
          <w:sz w:val="22"/>
        </w:rPr>
        <w:t>imeframes</w:t>
      </w:r>
    </w:p>
    <w:p w14:paraId="392A5BA2" w14:textId="6378A8C2" w:rsidR="00325EC2" w:rsidRPr="006E1B47" w:rsidRDefault="001D34B2">
      <w:pPr>
        <w:pStyle w:val="ListParagraph"/>
        <w:numPr>
          <w:ilvl w:val="0"/>
          <w:numId w:val="32"/>
        </w:numPr>
        <w:tabs>
          <w:tab w:val="clear" w:pos="1080"/>
        </w:tabs>
        <w:spacing w:before="0" w:after="0"/>
        <w:ind w:left="1980" w:hanging="180"/>
        <w:rPr>
          <w:rFonts w:ascii="Verdana" w:hAnsi="Verdana"/>
          <w:b w:val="0"/>
          <w:bCs/>
          <w:sz w:val="22"/>
          <w:szCs w:val="22"/>
        </w:rPr>
      </w:pPr>
      <w:r w:rsidRPr="006E1B47">
        <w:rPr>
          <w:rFonts w:ascii="Verdana" w:hAnsi="Verdana"/>
          <w:b w:val="0"/>
          <w:bCs/>
          <w:sz w:val="22"/>
          <w:szCs w:val="22"/>
        </w:rPr>
        <w:t xml:space="preserve">Assessment activities in Subsections a and b above </w:t>
      </w:r>
      <w:r w:rsidR="00AE1E47" w:rsidRPr="006E1B47">
        <w:rPr>
          <w:rFonts w:ascii="Verdana" w:hAnsi="Verdana"/>
          <w:b w:val="0"/>
          <w:bCs/>
          <w:sz w:val="22"/>
          <w:szCs w:val="22"/>
        </w:rPr>
        <w:t>will be initiated by the date negotiated between the APS Specialist and the Contractor</w:t>
      </w:r>
      <w:r w:rsidRPr="006E1B47">
        <w:rPr>
          <w:rFonts w:ascii="Verdana" w:hAnsi="Verdana"/>
          <w:b w:val="0"/>
          <w:bCs/>
          <w:sz w:val="22"/>
          <w:szCs w:val="22"/>
        </w:rPr>
        <w:t xml:space="preserve"> before the Form 2311 is </w:t>
      </w:r>
      <w:r w:rsidR="00325EC2" w:rsidRPr="006E1B47">
        <w:rPr>
          <w:rFonts w:ascii="Verdana" w:hAnsi="Verdana"/>
          <w:b w:val="0"/>
          <w:bCs/>
          <w:sz w:val="22"/>
          <w:szCs w:val="22"/>
        </w:rPr>
        <w:t>sent</w:t>
      </w:r>
      <w:r w:rsidR="001100A1">
        <w:rPr>
          <w:rFonts w:ascii="Verdana" w:hAnsi="Verdana"/>
          <w:b w:val="0"/>
          <w:bCs/>
          <w:sz w:val="22"/>
          <w:szCs w:val="22"/>
        </w:rPr>
        <w:t>,</w:t>
      </w:r>
      <w:r w:rsidR="00F6116F">
        <w:rPr>
          <w:rFonts w:ascii="Verdana" w:hAnsi="Verdana"/>
          <w:b w:val="0"/>
          <w:bCs/>
          <w:sz w:val="22"/>
          <w:szCs w:val="22"/>
        </w:rPr>
        <w:t xml:space="preserve"> </w:t>
      </w:r>
      <w:r w:rsidR="00A657DD">
        <w:rPr>
          <w:rFonts w:ascii="Verdana" w:hAnsi="Verdana"/>
          <w:b w:val="0"/>
          <w:bCs/>
          <w:sz w:val="22"/>
          <w:szCs w:val="22"/>
        </w:rPr>
        <w:t xml:space="preserve">but no </w:t>
      </w:r>
      <w:r w:rsidR="00C60873">
        <w:rPr>
          <w:rFonts w:ascii="Verdana" w:hAnsi="Verdana"/>
          <w:b w:val="0"/>
          <w:bCs/>
          <w:sz w:val="22"/>
          <w:szCs w:val="22"/>
        </w:rPr>
        <w:t>later</w:t>
      </w:r>
      <w:r w:rsidR="00A657DD">
        <w:rPr>
          <w:rFonts w:ascii="Verdana" w:hAnsi="Verdana"/>
          <w:b w:val="0"/>
          <w:bCs/>
          <w:sz w:val="22"/>
          <w:szCs w:val="22"/>
        </w:rPr>
        <w:t xml:space="preserve"> than three days after authorization is received.</w:t>
      </w:r>
    </w:p>
    <w:p w14:paraId="295D4429" w14:textId="7B034A71" w:rsidR="005213AD" w:rsidRPr="006E1B47" w:rsidRDefault="00AE1E47">
      <w:pPr>
        <w:pStyle w:val="ListParagraph"/>
        <w:numPr>
          <w:ilvl w:val="0"/>
          <w:numId w:val="32"/>
        </w:numPr>
        <w:tabs>
          <w:tab w:val="clear" w:pos="1080"/>
        </w:tabs>
        <w:spacing w:before="0" w:after="0"/>
        <w:ind w:left="1980" w:hanging="180"/>
        <w:rPr>
          <w:rFonts w:ascii="Verdana" w:hAnsi="Verdana"/>
          <w:b w:val="0"/>
          <w:bCs/>
          <w:sz w:val="22"/>
          <w:szCs w:val="22"/>
        </w:rPr>
      </w:pPr>
      <w:r w:rsidRPr="006E1B47">
        <w:rPr>
          <w:rFonts w:ascii="Verdana" w:hAnsi="Verdana"/>
          <w:b w:val="0"/>
          <w:bCs/>
          <w:sz w:val="22"/>
          <w:szCs w:val="22"/>
        </w:rPr>
        <w:t>The Contractor must work closely with DFPS to ensure these services are delivered during the agreed upon timeframe</w:t>
      </w:r>
      <w:r w:rsidR="00B82DDD" w:rsidRPr="006E1B47">
        <w:rPr>
          <w:rFonts w:ascii="Verdana" w:hAnsi="Verdana"/>
          <w:b w:val="0"/>
          <w:bCs/>
          <w:sz w:val="22"/>
          <w:szCs w:val="22"/>
        </w:rPr>
        <w:t>.</w:t>
      </w:r>
    </w:p>
    <w:p w14:paraId="100E010F" w14:textId="60ACC61E" w:rsidR="00A043D7" w:rsidRPr="006E1B47" w:rsidRDefault="00A043D7">
      <w:pPr>
        <w:pStyle w:val="ListParagraph"/>
        <w:numPr>
          <w:ilvl w:val="0"/>
          <w:numId w:val="32"/>
        </w:numPr>
        <w:tabs>
          <w:tab w:val="clear" w:pos="1080"/>
        </w:tabs>
        <w:spacing w:before="0" w:after="0"/>
        <w:ind w:left="1980" w:hanging="180"/>
        <w:rPr>
          <w:rFonts w:ascii="Verdana" w:hAnsi="Verdana"/>
          <w:b w:val="0"/>
          <w:bCs/>
          <w:sz w:val="22"/>
          <w:szCs w:val="22"/>
        </w:rPr>
      </w:pPr>
      <w:r w:rsidRPr="006E1B47">
        <w:rPr>
          <w:rFonts w:ascii="Verdana" w:hAnsi="Verdana"/>
          <w:b w:val="0"/>
          <w:bCs/>
          <w:sz w:val="22"/>
          <w:szCs w:val="22"/>
        </w:rPr>
        <w:t xml:space="preserve">If unable to reach the client or start services within the negotiated timeframe for any reason, </w:t>
      </w:r>
      <w:r w:rsidR="007B668A" w:rsidRPr="006E1B47">
        <w:rPr>
          <w:rFonts w:ascii="Verdana" w:hAnsi="Verdana"/>
          <w:b w:val="0"/>
          <w:bCs/>
          <w:sz w:val="22"/>
          <w:szCs w:val="22"/>
        </w:rPr>
        <w:t xml:space="preserve">including but not limited to natural or other </w:t>
      </w:r>
      <w:r w:rsidR="001F724D" w:rsidRPr="006E1B47">
        <w:rPr>
          <w:rFonts w:ascii="Verdana" w:hAnsi="Verdana"/>
          <w:b w:val="0"/>
          <w:bCs/>
          <w:sz w:val="22"/>
          <w:szCs w:val="22"/>
        </w:rPr>
        <w:t>disasters, the</w:t>
      </w:r>
      <w:r w:rsidRPr="006E1B47">
        <w:rPr>
          <w:rFonts w:ascii="Verdana" w:hAnsi="Verdana"/>
          <w:b w:val="0"/>
          <w:bCs/>
          <w:sz w:val="22"/>
          <w:szCs w:val="22"/>
        </w:rPr>
        <w:t xml:space="preserve"> Contractor must do the following:</w:t>
      </w:r>
    </w:p>
    <w:p w14:paraId="0EC15902" w14:textId="596BEF58" w:rsidR="00A043D7" w:rsidRPr="006E1B47" w:rsidRDefault="00A043D7">
      <w:pPr>
        <w:pStyle w:val="ListParagraph"/>
        <w:numPr>
          <w:ilvl w:val="0"/>
          <w:numId w:val="33"/>
        </w:numPr>
        <w:spacing w:before="0" w:after="0"/>
        <w:ind w:left="2340"/>
        <w:rPr>
          <w:rFonts w:ascii="Verdana" w:hAnsi="Verdana"/>
          <w:sz w:val="22"/>
          <w:szCs w:val="22"/>
        </w:rPr>
      </w:pPr>
      <w:r w:rsidRPr="006E1B47">
        <w:rPr>
          <w:rFonts w:ascii="Verdana" w:eastAsiaTheme="minorHAnsi" w:hAnsi="Verdana" w:cstheme="minorBidi"/>
          <w:b w:val="0"/>
          <w:sz w:val="22"/>
          <w:szCs w:val="22"/>
        </w:rPr>
        <w:t>Contact the APS Specialist to request alternate or updated client contact information;</w:t>
      </w:r>
    </w:p>
    <w:p w14:paraId="7A48D879" w14:textId="77777777" w:rsidR="00A043D7" w:rsidRPr="006E1B47" w:rsidRDefault="00A043D7">
      <w:pPr>
        <w:pStyle w:val="ListParagraph"/>
        <w:numPr>
          <w:ilvl w:val="0"/>
          <w:numId w:val="33"/>
        </w:numPr>
        <w:spacing w:before="0" w:after="0"/>
        <w:ind w:left="2340"/>
        <w:rPr>
          <w:rFonts w:ascii="Verdana" w:hAnsi="Verdana"/>
          <w:b w:val="0"/>
          <w:bCs/>
          <w:sz w:val="22"/>
          <w:szCs w:val="22"/>
        </w:rPr>
      </w:pPr>
      <w:r w:rsidRPr="006E1B47">
        <w:rPr>
          <w:rFonts w:ascii="Verdana" w:eastAsiaTheme="minorHAnsi" w:hAnsi="Verdana"/>
          <w:b w:val="0"/>
          <w:bCs/>
          <w:sz w:val="22"/>
          <w:szCs w:val="22"/>
        </w:rPr>
        <w:t>Maintain documentation for each contact attempt in the client’s record, including the method of contact used; and</w:t>
      </w:r>
    </w:p>
    <w:p w14:paraId="48B5515B" w14:textId="07BBFF5B" w:rsidR="00773D71" w:rsidRPr="00873230" w:rsidRDefault="00A043D7">
      <w:pPr>
        <w:pStyle w:val="ListParagraph"/>
        <w:numPr>
          <w:ilvl w:val="0"/>
          <w:numId w:val="33"/>
        </w:numPr>
        <w:tabs>
          <w:tab w:val="clear" w:pos="1080"/>
        </w:tabs>
        <w:spacing w:before="0" w:after="0"/>
        <w:ind w:left="2340"/>
        <w:rPr>
          <w:rFonts w:ascii="Verdana" w:hAnsi="Verdana"/>
          <w:b w:val="0"/>
          <w:bCs/>
          <w:sz w:val="22"/>
          <w:szCs w:val="22"/>
        </w:rPr>
      </w:pPr>
      <w:r w:rsidRPr="006E1B47">
        <w:rPr>
          <w:rFonts w:ascii="Verdana" w:eastAsiaTheme="minorHAnsi" w:hAnsi="Verdana"/>
          <w:b w:val="0"/>
          <w:bCs/>
          <w:sz w:val="22"/>
          <w:szCs w:val="22"/>
        </w:rPr>
        <w:t xml:space="preserve">Provide written notification, within 24 hours of the missed assessment or services to the APS Specialist of the attempts to contact the client and the reason </w:t>
      </w:r>
      <w:r w:rsidR="004003BB" w:rsidRPr="006E1B47">
        <w:rPr>
          <w:rFonts w:ascii="Verdana" w:eastAsiaTheme="minorHAnsi" w:hAnsi="Verdana"/>
          <w:b w:val="0"/>
          <w:bCs/>
          <w:sz w:val="22"/>
          <w:szCs w:val="22"/>
        </w:rPr>
        <w:t>it</w:t>
      </w:r>
      <w:r w:rsidRPr="006E1B47">
        <w:rPr>
          <w:rFonts w:ascii="Verdana" w:eastAsiaTheme="minorHAnsi" w:hAnsi="Verdana"/>
          <w:b w:val="0"/>
          <w:bCs/>
          <w:sz w:val="22"/>
          <w:szCs w:val="22"/>
        </w:rPr>
        <w:t xml:space="preserve"> could not be initiated</w:t>
      </w:r>
      <w:r w:rsidR="00C21FCA" w:rsidRPr="006E1B47">
        <w:rPr>
          <w:rFonts w:ascii="Verdana" w:eastAsiaTheme="minorHAnsi" w:hAnsi="Verdana"/>
          <w:b w:val="0"/>
          <w:bCs/>
          <w:sz w:val="22"/>
          <w:szCs w:val="22"/>
        </w:rPr>
        <w:t>.</w:t>
      </w:r>
    </w:p>
    <w:p w14:paraId="6C1CEE63" w14:textId="454A4788" w:rsidR="00416BE4" w:rsidRPr="00873230" w:rsidRDefault="00BB6E64" w:rsidP="00873230">
      <w:pPr>
        <w:pStyle w:val="Heading4"/>
        <w:spacing w:before="0" w:line="240" w:lineRule="auto"/>
        <w:ind w:left="1620" w:hanging="360"/>
        <w:rPr>
          <w:b/>
          <w:sz w:val="22"/>
        </w:rPr>
      </w:pPr>
      <w:r w:rsidRPr="00873230">
        <w:rPr>
          <w:b/>
          <w:bCs/>
          <w:sz w:val="22"/>
        </w:rPr>
        <w:t>Communication.</w:t>
      </w:r>
      <w:r w:rsidRPr="00873230">
        <w:rPr>
          <w:sz w:val="22"/>
        </w:rPr>
        <w:t xml:space="preserve"> </w:t>
      </w:r>
      <w:r w:rsidR="00416BE4" w:rsidRPr="00873230">
        <w:rPr>
          <w:sz w:val="22"/>
        </w:rPr>
        <w:t xml:space="preserve">Document any communication, </w:t>
      </w:r>
      <w:r w:rsidR="00BC77D0" w:rsidRPr="00873230">
        <w:rPr>
          <w:sz w:val="22"/>
        </w:rPr>
        <w:t xml:space="preserve">with </w:t>
      </w:r>
      <w:r w:rsidR="00416BE4" w:rsidRPr="00873230">
        <w:rPr>
          <w:sz w:val="22"/>
        </w:rPr>
        <w:t>DFPS and/or the APS Specialist r</w:t>
      </w:r>
      <w:r w:rsidRPr="00873230">
        <w:rPr>
          <w:sz w:val="22"/>
        </w:rPr>
        <w:t>egarding a client</w:t>
      </w:r>
      <w:r w:rsidR="00416BE4" w:rsidRPr="00873230">
        <w:rPr>
          <w:sz w:val="22"/>
        </w:rPr>
        <w:t xml:space="preserve"> within 24 hours in the client’s file. It must be</w:t>
      </w:r>
      <w:r w:rsidRPr="00873230">
        <w:rPr>
          <w:sz w:val="22"/>
        </w:rPr>
        <w:t xml:space="preserve"> l</w:t>
      </w:r>
      <w:r w:rsidR="00416BE4" w:rsidRPr="00873230">
        <w:rPr>
          <w:sz w:val="22"/>
        </w:rPr>
        <w:t>egible</w:t>
      </w:r>
      <w:r w:rsidRPr="00873230">
        <w:rPr>
          <w:sz w:val="22"/>
        </w:rPr>
        <w:t>, specific to that client and accurately reflect the communication.</w:t>
      </w:r>
      <w:r w:rsidR="00416BE4" w:rsidRPr="00873230">
        <w:rPr>
          <w:sz w:val="22"/>
        </w:rPr>
        <w:t xml:space="preserve"> </w:t>
      </w:r>
    </w:p>
    <w:p w14:paraId="434EDA83" w14:textId="655F95EE" w:rsidR="00773D71" w:rsidRPr="006E1B47" w:rsidRDefault="00610189">
      <w:pPr>
        <w:pStyle w:val="Heading2"/>
        <w:spacing w:before="0" w:after="0" w:line="240" w:lineRule="auto"/>
        <w:ind w:left="540" w:hanging="540"/>
        <w:rPr>
          <w:rFonts w:ascii="Verdana" w:hAnsi="Verdana" w:cs="Arial"/>
          <w:sz w:val="22"/>
          <w:szCs w:val="22"/>
        </w:rPr>
      </w:pPr>
      <w:r w:rsidRPr="006E1B47">
        <w:rPr>
          <w:rFonts w:ascii="Verdana" w:hAnsi="Verdana"/>
          <w:sz w:val="22"/>
          <w:szCs w:val="22"/>
        </w:rPr>
        <w:t>Contra</w:t>
      </w:r>
      <w:r w:rsidRPr="006E1B47">
        <w:rPr>
          <w:rFonts w:ascii="Verdana" w:hAnsi="Verdana" w:cs="Arial"/>
          <w:sz w:val="22"/>
          <w:szCs w:val="22"/>
        </w:rPr>
        <w:t>ctor Staff Qualifications</w:t>
      </w:r>
      <w:r w:rsidR="00F474FB" w:rsidRPr="006E1B47">
        <w:rPr>
          <w:rFonts w:ascii="Verdana" w:hAnsi="Verdana" w:cs="Arial"/>
          <w:sz w:val="22"/>
          <w:szCs w:val="22"/>
        </w:rPr>
        <w:br/>
      </w:r>
    </w:p>
    <w:p w14:paraId="71C74575" w14:textId="145EE08D" w:rsidR="00610189" w:rsidRPr="006E1B47" w:rsidRDefault="00610189">
      <w:pPr>
        <w:pStyle w:val="Heading3"/>
        <w:spacing w:before="0" w:after="0" w:line="240" w:lineRule="auto"/>
        <w:ind w:left="1260" w:hanging="720"/>
        <w:rPr>
          <w:rFonts w:ascii="Verdana" w:hAnsi="Verdana" w:cs="Arial"/>
          <w:b/>
          <w:bCs/>
          <w:sz w:val="22"/>
          <w:szCs w:val="22"/>
        </w:rPr>
      </w:pPr>
      <w:r w:rsidRPr="006E1B47">
        <w:rPr>
          <w:rFonts w:ascii="Verdana" w:hAnsi="Verdana" w:cs="Arial"/>
          <w:b/>
          <w:bCs/>
          <w:sz w:val="22"/>
          <w:szCs w:val="22"/>
        </w:rPr>
        <w:t>Supervisor</w:t>
      </w:r>
    </w:p>
    <w:p w14:paraId="0DCB5E63" w14:textId="437DBD82" w:rsidR="00F474FB" w:rsidRPr="006E1B47" w:rsidRDefault="00610189">
      <w:pPr>
        <w:pStyle w:val="ListParagraph"/>
        <w:numPr>
          <w:ilvl w:val="0"/>
          <w:numId w:val="29"/>
        </w:numPr>
        <w:spacing w:before="0" w:after="0"/>
        <w:ind w:left="1620"/>
        <w:rPr>
          <w:rFonts w:ascii="Verdana" w:hAnsi="Verdana" w:cs="Arial"/>
          <w:sz w:val="22"/>
          <w:szCs w:val="22"/>
        </w:rPr>
      </w:pPr>
      <w:r w:rsidRPr="006E1B47">
        <w:rPr>
          <w:rFonts w:ascii="Verdana" w:hAnsi="Verdana" w:cs="Arial"/>
          <w:sz w:val="22"/>
          <w:szCs w:val="22"/>
        </w:rPr>
        <w:t>Qualifications</w:t>
      </w:r>
      <w:r w:rsidR="00591B25" w:rsidRPr="006E1B47">
        <w:rPr>
          <w:rFonts w:ascii="Verdana" w:hAnsi="Verdana" w:cs="Arial"/>
          <w:sz w:val="22"/>
          <w:szCs w:val="22"/>
        </w:rPr>
        <w:t xml:space="preserve">. </w:t>
      </w:r>
      <w:r w:rsidRPr="006E1B47">
        <w:rPr>
          <w:rFonts w:ascii="Verdana" w:hAnsi="Verdana" w:cs="Arial"/>
          <w:sz w:val="22"/>
          <w:szCs w:val="22"/>
        </w:rPr>
        <w:t xml:space="preserve"> </w:t>
      </w:r>
      <w:r w:rsidR="00F474FB" w:rsidRPr="006E1B47">
        <w:rPr>
          <w:rFonts w:ascii="Verdana" w:hAnsi="Verdana" w:cs="Arial"/>
          <w:b w:val="0"/>
          <w:bCs/>
          <w:sz w:val="22"/>
          <w:szCs w:val="22"/>
        </w:rPr>
        <w:t xml:space="preserve">The Contractor must </w:t>
      </w:r>
      <w:r w:rsidR="00FE704C" w:rsidRPr="006E1B47">
        <w:rPr>
          <w:rFonts w:ascii="Verdana" w:hAnsi="Verdana" w:cs="Arial"/>
          <w:b w:val="0"/>
          <w:bCs/>
          <w:sz w:val="22"/>
          <w:szCs w:val="22"/>
        </w:rPr>
        <w:t>employ</w:t>
      </w:r>
      <w:r w:rsidR="00F474FB" w:rsidRPr="006E1B47">
        <w:rPr>
          <w:rFonts w:ascii="Verdana" w:hAnsi="Verdana" w:cs="Arial"/>
          <w:b w:val="0"/>
          <w:bCs/>
          <w:sz w:val="22"/>
          <w:szCs w:val="22"/>
        </w:rPr>
        <w:t xml:space="preserve"> a supervisor who meets the requirements</w:t>
      </w:r>
      <w:r w:rsidR="00FB69E9" w:rsidRPr="006E1B47">
        <w:rPr>
          <w:rFonts w:ascii="Verdana" w:hAnsi="Verdana" w:cs="Arial"/>
          <w:b w:val="0"/>
          <w:bCs/>
          <w:sz w:val="22"/>
          <w:szCs w:val="22"/>
        </w:rPr>
        <w:t xml:space="preserve"> in</w:t>
      </w:r>
      <w:r w:rsidR="00F474FB" w:rsidRPr="006E1B47">
        <w:rPr>
          <w:rFonts w:ascii="Verdana" w:hAnsi="Verdana" w:cs="Arial"/>
          <w:b w:val="0"/>
          <w:bCs/>
          <w:sz w:val="22"/>
          <w:szCs w:val="22"/>
        </w:rPr>
        <w:t>:</w:t>
      </w:r>
    </w:p>
    <w:p w14:paraId="4DF0AC11" w14:textId="49DC0EC6" w:rsidR="00F474FB" w:rsidRPr="006E1B47" w:rsidRDefault="00F474FB">
      <w:pPr>
        <w:pStyle w:val="ListParagraph"/>
        <w:numPr>
          <w:ilvl w:val="0"/>
          <w:numId w:val="30"/>
        </w:numPr>
        <w:tabs>
          <w:tab w:val="clear" w:pos="1080"/>
        </w:tabs>
        <w:spacing w:before="0" w:after="0"/>
        <w:ind w:left="1980" w:hanging="180"/>
        <w:rPr>
          <w:rFonts w:ascii="Verdana" w:hAnsi="Verdana"/>
          <w:b w:val="0"/>
          <w:bCs/>
          <w:sz w:val="22"/>
          <w:szCs w:val="22"/>
        </w:rPr>
      </w:pPr>
      <w:r w:rsidRPr="006E1B47">
        <w:rPr>
          <w:rFonts w:ascii="Verdana" w:hAnsi="Verdana"/>
          <w:b w:val="0"/>
          <w:bCs/>
          <w:sz w:val="22"/>
          <w:szCs w:val="22"/>
        </w:rPr>
        <w:t>Staffing Policies in TAC 26</w:t>
      </w:r>
      <w:r w:rsidR="00F64CD9" w:rsidRPr="006E1B47">
        <w:rPr>
          <w:rFonts w:ascii="Verdana" w:hAnsi="Verdana"/>
          <w:b w:val="0"/>
          <w:bCs/>
          <w:sz w:val="22"/>
          <w:szCs w:val="22"/>
        </w:rPr>
        <w:t xml:space="preserve"> </w:t>
      </w:r>
      <w:r w:rsidR="006F3D4F" w:rsidRPr="006E1B47">
        <w:rPr>
          <w:rFonts w:ascii="Verdana" w:hAnsi="Verdana"/>
          <w:b w:val="0"/>
          <w:bCs/>
          <w:sz w:val="22"/>
          <w:szCs w:val="22"/>
        </w:rPr>
        <w:t>Rule</w:t>
      </w:r>
      <w:r w:rsidR="00F64CD9" w:rsidRPr="006E1B47">
        <w:rPr>
          <w:rFonts w:ascii="Verdana" w:hAnsi="Verdana"/>
          <w:b w:val="0"/>
          <w:bCs/>
          <w:sz w:val="22"/>
          <w:szCs w:val="22"/>
        </w:rPr>
        <w:t xml:space="preserve"> </w:t>
      </w:r>
      <w:hyperlink r:id="rId27" w:history="1">
        <w:r w:rsidR="006F3D4F" w:rsidRPr="006E1B47">
          <w:rPr>
            <w:rStyle w:val="Hyperlink"/>
            <w:rFonts w:ascii="Verdana" w:hAnsi="Verdana"/>
            <w:b w:val="0"/>
            <w:bCs/>
            <w:sz w:val="22"/>
            <w:szCs w:val="22"/>
          </w:rPr>
          <w:t>§558.245</w:t>
        </w:r>
      </w:hyperlink>
      <w:r w:rsidRPr="006E1B47">
        <w:rPr>
          <w:rFonts w:ascii="Verdana" w:hAnsi="Verdana"/>
          <w:b w:val="0"/>
          <w:bCs/>
          <w:sz w:val="22"/>
          <w:szCs w:val="22"/>
        </w:rPr>
        <w:t xml:space="preserve">; and </w:t>
      </w:r>
    </w:p>
    <w:p w14:paraId="2505F98B" w14:textId="223D5598" w:rsidR="00F474FB" w:rsidRPr="006E1B47" w:rsidRDefault="00F474FB">
      <w:pPr>
        <w:pStyle w:val="ListParagraph"/>
        <w:numPr>
          <w:ilvl w:val="0"/>
          <w:numId w:val="30"/>
        </w:numPr>
        <w:spacing w:before="0" w:after="0"/>
        <w:ind w:left="1980" w:hanging="90"/>
        <w:rPr>
          <w:rStyle w:val="Hyperlink"/>
          <w:rFonts w:ascii="Verdana" w:hAnsi="Verdana" w:cs="Arial"/>
          <w:color w:val="auto"/>
          <w:sz w:val="22"/>
          <w:szCs w:val="22"/>
          <w:u w:val="none"/>
        </w:rPr>
      </w:pPr>
      <w:r w:rsidRPr="00873230">
        <w:rPr>
          <w:rFonts w:ascii="Verdana" w:hAnsi="Verdana"/>
          <w:b w:val="0"/>
          <w:bCs/>
          <w:sz w:val="22"/>
          <w:szCs w:val="22"/>
        </w:rPr>
        <w:t>Standards Specific to Agencies Licensed to Provide</w:t>
      </w:r>
      <w:r w:rsidRPr="006E1B47">
        <w:rPr>
          <w:rFonts w:ascii="Verdana" w:hAnsi="Verdana"/>
          <w:bCs/>
          <w:sz w:val="22"/>
          <w:szCs w:val="22"/>
        </w:rPr>
        <w:t xml:space="preserve"> </w:t>
      </w:r>
      <w:r w:rsidRPr="006E1B47">
        <w:rPr>
          <w:rFonts w:ascii="Verdana" w:hAnsi="Verdana"/>
          <w:b w:val="0"/>
          <w:bCs/>
          <w:sz w:val="22"/>
          <w:szCs w:val="22"/>
        </w:rPr>
        <w:t>Personal Assistance Services in</w:t>
      </w:r>
      <w:r w:rsidRPr="006E1B47">
        <w:rPr>
          <w:rFonts w:ascii="Verdana" w:hAnsi="Verdana"/>
          <w:bCs/>
          <w:sz w:val="22"/>
          <w:szCs w:val="22"/>
        </w:rPr>
        <w:t xml:space="preserve"> </w:t>
      </w:r>
      <w:r w:rsidRPr="006E1B47">
        <w:rPr>
          <w:rFonts w:ascii="Verdana" w:hAnsi="Verdana"/>
          <w:b w:val="0"/>
          <w:bCs/>
          <w:sz w:val="22"/>
          <w:szCs w:val="22"/>
        </w:rPr>
        <w:t>TAC 26</w:t>
      </w:r>
      <w:r w:rsidR="00F64CD9" w:rsidRPr="006E1B47">
        <w:rPr>
          <w:rFonts w:ascii="Verdana" w:hAnsi="Verdana"/>
          <w:b w:val="0"/>
          <w:bCs/>
          <w:sz w:val="22"/>
          <w:szCs w:val="22"/>
        </w:rPr>
        <w:t xml:space="preserve"> </w:t>
      </w:r>
      <w:r w:rsidR="006F3D4F" w:rsidRPr="006E1B47">
        <w:rPr>
          <w:rFonts w:ascii="Verdana" w:hAnsi="Verdana"/>
          <w:b w:val="0"/>
          <w:bCs/>
          <w:sz w:val="22"/>
          <w:szCs w:val="22"/>
        </w:rPr>
        <w:t xml:space="preserve">Rule </w:t>
      </w:r>
      <w:hyperlink r:id="rId28" w:history="1">
        <w:r w:rsidR="006F3D4F" w:rsidRPr="006E1B47">
          <w:rPr>
            <w:rStyle w:val="Hyperlink"/>
            <w:rFonts w:ascii="Verdana" w:hAnsi="Verdana"/>
            <w:b w:val="0"/>
            <w:bCs/>
            <w:sz w:val="22"/>
            <w:szCs w:val="22"/>
          </w:rPr>
          <w:t>§558.404</w:t>
        </w:r>
      </w:hyperlink>
      <w:r w:rsidRPr="006E1B47">
        <w:rPr>
          <w:rStyle w:val="Hyperlink"/>
          <w:rFonts w:ascii="Verdana" w:hAnsi="Verdana"/>
          <w:b w:val="0"/>
          <w:bCs/>
          <w:sz w:val="22"/>
          <w:szCs w:val="22"/>
        </w:rPr>
        <w:t>.</w:t>
      </w:r>
    </w:p>
    <w:p w14:paraId="6683FD4D" w14:textId="75DF0D03" w:rsidR="00B60B2B" w:rsidRPr="006E1B47" w:rsidRDefault="00F474FB">
      <w:pPr>
        <w:pStyle w:val="ListParagraph"/>
        <w:numPr>
          <w:ilvl w:val="0"/>
          <w:numId w:val="29"/>
        </w:numPr>
        <w:spacing w:before="0" w:after="0"/>
        <w:ind w:left="1620"/>
        <w:rPr>
          <w:rFonts w:ascii="Verdana" w:hAnsi="Verdana" w:cs="Arial"/>
          <w:b w:val="0"/>
          <w:bCs/>
          <w:sz w:val="22"/>
          <w:szCs w:val="22"/>
        </w:rPr>
      </w:pPr>
      <w:r w:rsidRPr="006E1B47">
        <w:rPr>
          <w:rFonts w:ascii="Verdana" w:hAnsi="Verdana" w:cs="Arial"/>
          <w:sz w:val="22"/>
          <w:szCs w:val="22"/>
        </w:rPr>
        <w:lastRenderedPageBreak/>
        <w:t>Responsibilities</w:t>
      </w:r>
      <w:r w:rsidR="00591B25" w:rsidRPr="006E1B47">
        <w:rPr>
          <w:rFonts w:ascii="Verdana" w:hAnsi="Verdana" w:cs="Arial"/>
          <w:sz w:val="22"/>
          <w:szCs w:val="22"/>
        </w:rPr>
        <w:t>.</w:t>
      </w:r>
      <w:r w:rsidR="0028657D" w:rsidRPr="006E1B47">
        <w:rPr>
          <w:rFonts w:ascii="Verdana" w:hAnsi="Verdana" w:cs="Arial"/>
          <w:sz w:val="22"/>
          <w:szCs w:val="22"/>
        </w:rPr>
        <w:t xml:space="preserve"> </w:t>
      </w:r>
      <w:bookmarkStart w:id="14" w:name="_Hlk163143213"/>
      <w:r w:rsidR="00232D61" w:rsidRPr="006E1B47">
        <w:rPr>
          <w:rFonts w:ascii="Verdana" w:hAnsi="Verdana" w:cs="Arial"/>
          <w:b w:val="0"/>
          <w:bCs/>
          <w:sz w:val="22"/>
          <w:szCs w:val="22"/>
        </w:rPr>
        <w:t xml:space="preserve">The </w:t>
      </w:r>
      <w:r w:rsidR="00711B3A" w:rsidRPr="006E1B47">
        <w:rPr>
          <w:rFonts w:ascii="Verdana" w:hAnsi="Verdana" w:cs="Arial"/>
          <w:b w:val="0"/>
          <w:bCs/>
          <w:sz w:val="22"/>
          <w:szCs w:val="22"/>
        </w:rPr>
        <w:t xml:space="preserve">supervisor is responsible for </w:t>
      </w:r>
      <w:r w:rsidR="00FE704C" w:rsidRPr="006E1B47">
        <w:rPr>
          <w:rFonts w:ascii="Verdana" w:hAnsi="Verdana"/>
          <w:b w:val="0"/>
          <w:bCs/>
          <w:sz w:val="22"/>
          <w:szCs w:val="22"/>
        </w:rPr>
        <w:t>co</w:t>
      </w:r>
      <w:r w:rsidR="00D7577D" w:rsidRPr="006E1B47">
        <w:rPr>
          <w:rFonts w:ascii="Verdana" w:hAnsi="Verdana"/>
          <w:b w:val="0"/>
          <w:bCs/>
          <w:sz w:val="22"/>
          <w:szCs w:val="22"/>
        </w:rPr>
        <w:t xml:space="preserve">ordinating the delivery of services </w:t>
      </w:r>
      <w:r w:rsidR="00132758" w:rsidRPr="006E1B47">
        <w:rPr>
          <w:rFonts w:ascii="Verdana" w:hAnsi="Verdana"/>
          <w:b w:val="0"/>
          <w:bCs/>
          <w:sz w:val="22"/>
          <w:szCs w:val="22"/>
        </w:rPr>
        <w:t xml:space="preserve">as provided for in the </w:t>
      </w:r>
      <w:r w:rsidR="00D7577D" w:rsidRPr="006E1B47">
        <w:rPr>
          <w:rFonts w:ascii="Verdana" w:hAnsi="Verdana"/>
          <w:b w:val="0"/>
          <w:bCs/>
          <w:sz w:val="22"/>
          <w:szCs w:val="22"/>
        </w:rPr>
        <w:t xml:space="preserve">clients’ </w:t>
      </w:r>
      <w:r w:rsidR="00132758" w:rsidRPr="006E1B47">
        <w:rPr>
          <w:rFonts w:ascii="Verdana" w:hAnsi="Verdana"/>
          <w:b w:val="0"/>
          <w:bCs/>
          <w:sz w:val="22"/>
          <w:szCs w:val="22"/>
        </w:rPr>
        <w:t xml:space="preserve">Service Delivery Plans </w:t>
      </w:r>
      <w:r w:rsidRPr="006E1B47">
        <w:rPr>
          <w:rFonts w:ascii="Verdana" w:hAnsi="Verdana"/>
          <w:b w:val="0"/>
          <w:bCs/>
          <w:sz w:val="22"/>
          <w:szCs w:val="22"/>
        </w:rPr>
        <w:t xml:space="preserve">and </w:t>
      </w:r>
      <w:r w:rsidR="00132758" w:rsidRPr="006E1B47">
        <w:rPr>
          <w:rFonts w:ascii="Verdana" w:hAnsi="Verdana"/>
          <w:b w:val="0"/>
          <w:bCs/>
          <w:sz w:val="22"/>
          <w:szCs w:val="22"/>
        </w:rPr>
        <w:t>s</w:t>
      </w:r>
      <w:r w:rsidR="00DB5664" w:rsidRPr="006E1B47">
        <w:rPr>
          <w:rFonts w:ascii="Verdana" w:hAnsi="Verdana"/>
          <w:b w:val="0"/>
          <w:bCs/>
          <w:sz w:val="22"/>
          <w:szCs w:val="22"/>
        </w:rPr>
        <w:t>upervising attendants.</w:t>
      </w:r>
    </w:p>
    <w:p w14:paraId="2CA1A789" w14:textId="7BE59D94" w:rsidR="00DB5664" w:rsidRPr="00873230" w:rsidRDefault="00DB5664">
      <w:pPr>
        <w:spacing w:after="0" w:line="240" w:lineRule="auto"/>
        <w:rPr>
          <w:rStyle w:val="Hyperlink"/>
          <w:rFonts w:cs="Times New Roman"/>
          <w:color w:val="auto"/>
          <w:sz w:val="22"/>
          <w:u w:val="none"/>
        </w:rPr>
      </w:pPr>
    </w:p>
    <w:p w14:paraId="02210A4A" w14:textId="77777777" w:rsidR="00FE704C" w:rsidRPr="00873230" w:rsidRDefault="00DB5664">
      <w:pPr>
        <w:pStyle w:val="Heading3"/>
        <w:spacing w:before="0" w:after="0" w:line="240" w:lineRule="auto"/>
        <w:ind w:left="1260" w:hanging="720"/>
        <w:rPr>
          <w:rStyle w:val="Hyperlink"/>
          <w:rFonts w:ascii="Verdana" w:hAnsi="Verdana"/>
          <w:b/>
          <w:bCs/>
          <w:color w:val="auto"/>
          <w:sz w:val="22"/>
          <w:szCs w:val="22"/>
          <w:u w:val="none"/>
        </w:rPr>
      </w:pPr>
      <w:r w:rsidRPr="006E1B47">
        <w:rPr>
          <w:rStyle w:val="Hyperlink"/>
          <w:rFonts w:ascii="Verdana" w:hAnsi="Verdana"/>
          <w:b/>
          <w:bCs/>
          <w:color w:val="auto"/>
          <w:sz w:val="22"/>
          <w:szCs w:val="22"/>
          <w:u w:val="none"/>
        </w:rPr>
        <w:t>Attendants</w:t>
      </w:r>
      <w:r w:rsidR="00FE704C" w:rsidRPr="006E1B47">
        <w:rPr>
          <w:rStyle w:val="Hyperlink"/>
          <w:rFonts w:ascii="Verdana" w:hAnsi="Verdana"/>
          <w:b/>
          <w:bCs/>
          <w:color w:val="auto"/>
          <w:sz w:val="22"/>
          <w:szCs w:val="22"/>
          <w:u w:val="none"/>
        </w:rPr>
        <w:t>.</w:t>
      </w:r>
    </w:p>
    <w:p w14:paraId="6E225181" w14:textId="2E813065" w:rsidR="008C1FD7" w:rsidRPr="006E1B47" w:rsidRDefault="008C1FD7">
      <w:pPr>
        <w:pStyle w:val="ListParagraph"/>
        <w:numPr>
          <w:ilvl w:val="0"/>
          <w:numId w:val="14"/>
        </w:numPr>
        <w:spacing w:before="0" w:after="0"/>
        <w:ind w:left="1620"/>
        <w:rPr>
          <w:rFonts w:ascii="Verdana" w:hAnsi="Verdana"/>
          <w:b w:val="0"/>
          <w:bCs/>
          <w:sz w:val="22"/>
          <w:szCs w:val="22"/>
        </w:rPr>
      </w:pPr>
      <w:r w:rsidRPr="006E1B47">
        <w:rPr>
          <w:rFonts w:ascii="Verdana" w:hAnsi="Verdana"/>
          <w:bCs/>
          <w:sz w:val="22"/>
          <w:szCs w:val="22"/>
        </w:rPr>
        <w:t>Qualifications.</w:t>
      </w:r>
      <w:r w:rsidRPr="006E1B47">
        <w:rPr>
          <w:rFonts w:ascii="Verdana" w:hAnsi="Verdana"/>
          <w:b w:val="0"/>
          <w:bCs/>
          <w:sz w:val="22"/>
          <w:szCs w:val="22"/>
        </w:rPr>
        <w:t xml:space="preserve"> The Contractor must employ attendants that meet the requirements in TAC</w:t>
      </w:r>
      <w:r w:rsidR="00F64CD9" w:rsidRPr="006E1B47">
        <w:rPr>
          <w:rFonts w:ascii="Verdana" w:hAnsi="Verdana"/>
          <w:b w:val="0"/>
          <w:bCs/>
          <w:sz w:val="22"/>
          <w:szCs w:val="22"/>
        </w:rPr>
        <w:t xml:space="preserve"> </w:t>
      </w:r>
      <w:r w:rsidR="006F3D4F" w:rsidRPr="006E1B47">
        <w:rPr>
          <w:rFonts w:ascii="Verdana" w:hAnsi="Verdana"/>
          <w:b w:val="0"/>
          <w:bCs/>
          <w:sz w:val="22"/>
          <w:szCs w:val="22"/>
        </w:rPr>
        <w:t>Rule</w:t>
      </w:r>
      <w:r w:rsidR="007125AB">
        <w:rPr>
          <w:rFonts w:ascii="Verdana" w:hAnsi="Verdana"/>
          <w:b w:val="0"/>
          <w:bCs/>
          <w:sz w:val="22"/>
          <w:szCs w:val="22"/>
        </w:rPr>
        <w:t xml:space="preserve"> </w:t>
      </w:r>
      <w:bookmarkStart w:id="15" w:name="_Hlk177020431"/>
      <w:r w:rsidR="007125AB" w:rsidRPr="001D33A0">
        <w:fldChar w:fldCharType="begin"/>
      </w:r>
      <w:r w:rsidR="007125AB" w:rsidRPr="001D33A0">
        <w:rPr>
          <w:rFonts w:ascii="Verdana" w:hAnsi="Verdana"/>
          <w:bCs/>
          <w:color w:val="000000"/>
          <w:sz w:val="22"/>
          <w:szCs w:val="22"/>
        </w:rPr>
        <w:instrText>HYPERLINK "https://texreg.sos.state.tx.us/public/readtac$ext.TacPage?sl=R&amp;app=9&amp;p_dir=&amp;p_rloc=&amp;p_tloc=&amp;p_ploc=&amp;pg=1&amp;p_tac=&amp;ti=26&amp;pt=1&amp;ch=277&amp;rl=23"</w:instrText>
      </w:r>
      <w:r w:rsidR="007125AB" w:rsidRPr="001D33A0">
        <w:fldChar w:fldCharType="separate"/>
      </w:r>
      <w:r w:rsidR="007125AB" w:rsidRPr="00967DFC">
        <w:rPr>
          <w:rStyle w:val="Hyperlink"/>
          <w:rFonts w:ascii="Verdana" w:hAnsi="Verdana"/>
          <w:b w:val="0"/>
          <w:bCs/>
          <w:color w:val="000000"/>
          <w:sz w:val="22"/>
          <w:szCs w:val="22"/>
        </w:rPr>
        <w:t>§277.23</w:t>
      </w:r>
      <w:r w:rsidR="007125AB" w:rsidRPr="001D33A0">
        <w:rPr>
          <w:rStyle w:val="Hyperlink"/>
          <w:rFonts w:ascii="Verdana" w:hAnsi="Verdana"/>
          <w:bCs/>
          <w:color w:val="000000"/>
          <w:sz w:val="22"/>
          <w:szCs w:val="22"/>
        </w:rPr>
        <w:fldChar w:fldCharType="end"/>
      </w:r>
      <w:bookmarkEnd w:id="15"/>
      <w:r w:rsidRPr="006E1B47">
        <w:rPr>
          <w:rFonts w:ascii="Verdana" w:hAnsi="Verdana"/>
          <w:b w:val="0"/>
          <w:bCs/>
          <w:sz w:val="22"/>
          <w:szCs w:val="22"/>
        </w:rPr>
        <w:t>.</w:t>
      </w:r>
    </w:p>
    <w:p w14:paraId="359DAA64" w14:textId="438874DB" w:rsidR="008C1FD7" w:rsidRPr="006E1B47" w:rsidRDefault="008C1FD7">
      <w:pPr>
        <w:pStyle w:val="ListParagraph"/>
        <w:numPr>
          <w:ilvl w:val="0"/>
          <w:numId w:val="14"/>
        </w:numPr>
        <w:tabs>
          <w:tab w:val="clear" w:pos="1080"/>
          <w:tab w:val="left" w:pos="1620"/>
        </w:tabs>
        <w:spacing w:before="0" w:after="0"/>
        <w:ind w:left="1620"/>
        <w:rPr>
          <w:rFonts w:ascii="Verdana" w:hAnsi="Verdana"/>
          <w:b w:val="0"/>
          <w:bCs/>
          <w:sz w:val="22"/>
          <w:szCs w:val="22"/>
        </w:rPr>
      </w:pPr>
      <w:r w:rsidRPr="006E1B47">
        <w:rPr>
          <w:rFonts w:ascii="Verdana" w:hAnsi="Verdana"/>
          <w:bCs/>
          <w:sz w:val="22"/>
          <w:szCs w:val="22"/>
        </w:rPr>
        <w:t xml:space="preserve">Orientation </w:t>
      </w:r>
      <w:r w:rsidR="00B31606" w:rsidRPr="006E1B47">
        <w:rPr>
          <w:rFonts w:ascii="Verdana" w:hAnsi="Verdana"/>
          <w:bCs/>
          <w:sz w:val="22"/>
          <w:szCs w:val="22"/>
        </w:rPr>
        <w:t xml:space="preserve">Training </w:t>
      </w:r>
      <w:r w:rsidRPr="006E1B47">
        <w:rPr>
          <w:rFonts w:ascii="Verdana" w:hAnsi="Verdana"/>
          <w:bCs/>
          <w:sz w:val="22"/>
          <w:szCs w:val="22"/>
        </w:rPr>
        <w:t>Requirement.</w:t>
      </w:r>
      <w:r w:rsidRPr="006E1B47">
        <w:rPr>
          <w:rFonts w:ascii="Verdana" w:hAnsi="Verdana"/>
          <w:b w:val="0"/>
          <w:bCs/>
          <w:sz w:val="22"/>
          <w:szCs w:val="22"/>
        </w:rPr>
        <w:t xml:space="preserve"> All attendants must receive orientation </w:t>
      </w:r>
      <w:r w:rsidR="00421B1B" w:rsidRPr="006E1B47">
        <w:rPr>
          <w:rFonts w:ascii="Verdana" w:hAnsi="Verdana"/>
          <w:b w:val="0"/>
          <w:bCs/>
          <w:sz w:val="22"/>
          <w:szCs w:val="22"/>
        </w:rPr>
        <w:t xml:space="preserve">training </w:t>
      </w:r>
      <w:r w:rsidRPr="006E1B47">
        <w:rPr>
          <w:rFonts w:ascii="Verdana" w:hAnsi="Verdana"/>
          <w:b w:val="0"/>
          <w:bCs/>
          <w:sz w:val="22"/>
          <w:szCs w:val="22"/>
        </w:rPr>
        <w:t xml:space="preserve">on or before the first date they are to provide services to a client. </w:t>
      </w:r>
      <w:r w:rsidR="00421B1B" w:rsidRPr="006E1B47">
        <w:rPr>
          <w:rFonts w:ascii="Verdana" w:hAnsi="Verdana"/>
          <w:b w:val="0"/>
          <w:bCs/>
          <w:sz w:val="22"/>
          <w:szCs w:val="22"/>
        </w:rPr>
        <w:t>The training must comply with:</w:t>
      </w:r>
      <w:r w:rsidRPr="006E1B47">
        <w:rPr>
          <w:rFonts w:ascii="Verdana" w:hAnsi="Verdana"/>
          <w:b w:val="0"/>
          <w:bCs/>
          <w:sz w:val="22"/>
          <w:szCs w:val="22"/>
        </w:rPr>
        <w:t xml:space="preserve"> </w:t>
      </w:r>
    </w:p>
    <w:p w14:paraId="7C9E80C9" w14:textId="575A26ED" w:rsidR="008C1FD7" w:rsidRPr="006E1B47" w:rsidRDefault="00FE704C">
      <w:pPr>
        <w:pStyle w:val="ListParagraph"/>
        <w:numPr>
          <w:ilvl w:val="2"/>
          <w:numId w:val="16"/>
        </w:numPr>
        <w:tabs>
          <w:tab w:val="clear" w:pos="1080"/>
        </w:tabs>
        <w:spacing w:before="0" w:after="0"/>
        <w:ind w:left="1980"/>
        <w:rPr>
          <w:rFonts w:ascii="Verdana" w:hAnsi="Verdana"/>
          <w:b w:val="0"/>
          <w:bCs/>
          <w:sz w:val="22"/>
          <w:szCs w:val="22"/>
        </w:rPr>
      </w:pPr>
      <w:r w:rsidRPr="006E1B47">
        <w:rPr>
          <w:rFonts w:ascii="Verdana" w:hAnsi="Verdana"/>
          <w:b w:val="0"/>
          <w:bCs/>
          <w:sz w:val="22"/>
          <w:szCs w:val="22"/>
        </w:rPr>
        <w:t>HHSC Licensi</w:t>
      </w:r>
      <w:r w:rsidR="000038F0" w:rsidRPr="006E1B47">
        <w:rPr>
          <w:rFonts w:ascii="Verdana" w:hAnsi="Verdana"/>
          <w:b w:val="0"/>
          <w:bCs/>
          <w:sz w:val="22"/>
          <w:szCs w:val="22"/>
        </w:rPr>
        <w:t xml:space="preserve">ng </w:t>
      </w:r>
      <w:r w:rsidR="008C1FD7" w:rsidRPr="006E1B47">
        <w:rPr>
          <w:rFonts w:ascii="Verdana" w:hAnsi="Verdana"/>
          <w:b w:val="0"/>
          <w:bCs/>
          <w:sz w:val="22"/>
          <w:szCs w:val="22"/>
        </w:rPr>
        <w:t xml:space="preserve">Minimum Standards for All Home and Community Support Services Agencies in </w:t>
      </w:r>
      <w:r w:rsidRPr="006E1B47">
        <w:rPr>
          <w:rFonts w:ascii="Verdana" w:hAnsi="Verdana"/>
          <w:b w:val="0"/>
          <w:bCs/>
          <w:sz w:val="22"/>
          <w:szCs w:val="22"/>
        </w:rPr>
        <w:t xml:space="preserve">TAC </w:t>
      </w:r>
      <w:r w:rsidR="00F64CD9" w:rsidRPr="006E1B47">
        <w:rPr>
          <w:rFonts w:ascii="Verdana" w:hAnsi="Verdana"/>
          <w:b w:val="0"/>
          <w:bCs/>
          <w:sz w:val="22"/>
          <w:szCs w:val="22"/>
        </w:rPr>
        <w:t xml:space="preserve">26 </w:t>
      </w:r>
      <w:r w:rsidR="006F3D4F" w:rsidRPr="006E1B47">
        <w:rPr>
          <w:rFonts w:ascii="Verdana" w:hAnsi="Verdana"/>
          <w:b w:val="0"/>
          <w:bCs/>
          <w:sz w:val="22"/>
          <w:szCs w:val="22"/>
        </w:rPr>
        <w:t>Rule</w:t>
      </w:r>
      <w:r w:rsidR="008C1FD7" w:rsidRPr="006E1B47">
        <w:rPr>
          <w:rFonts w:ascii="Verdana" w:hAnsi="Verdana"/>
          <w:b w:val="0"/>
          <w:bCs/>
          <w:sz w:val="22"/>
          <w:szCs w:val="22"/>
        </w:rPr>
        <w:t xml:space="preserve"> </w:t>
      </w:r>
      <w:hyperlink r:id="rId29" w:history="1">
        <w:r w:rsidR="006F3D4F" w:rsidRPr="006E1B47">
          <w:rPr>
            <w:rStyle w:val="Hyperlink"/>
            <w:rFonts w:ascii="Verdana" w:hAnsi="Verdana"/>
            <w:b w:val="0"/>
            <w:bCs/>
            <w:sz w:val="22"/>
            <w:szCs w:val="22"/>
          </w:rPr>
          <w:t>§558</w:t>
        </w:r>
      </w:hyperlink>
      <w:r w:rsidR="008C1FD7" w:rsidRPr="006E1B47">
        <w:rPr>
          <w:rFonts w:ascii="Verdana" w:hAnsi="Verdana"/>
          <w:b w:val="0"/>
          <w:bCs/>
          <w:sz w:val="22"/>
          <w:szCs w:val="22"/>
        </w:rPr>
        <w:t>;</w:t>
      </w:r>
      <w:r w:rsidR="008C1FD7" w:rsidRPr="006E1B47">
        <w:rPr>
          <w:rFonts w:ascii="Verdana" w:hAnsi="Verdana"/>
          <w:b w:val="0"/>
          <w:sz w:val="22"/>
          <w:szCs w:val="22"/>
        </w:rPr>
        <w:t xml:space="preserve"> </w:t>
      </w:r>
    </w:p>
    <w:p w14:paraId="67BFA3A4" w14:textId="05D3A922" w:rsidR="008C1FD7" w:rsidRPr="006E1B47" w:rsidRDefault="008C1FD7">
      <w:pPr>
        <w:pStyle w:val="ListParagraph"/>
        <w:numPr>
          <w:ilvl w:val="2"/>
          <w:numId w:val="16"/>
        </w:numPr>
        <w:tabs>
          <w:tab w:val="clear" w:pos="1080"/>
        </w:tabs>
        <w:spacing w:before="0" w:after="0"/>
        <w:ind w:left="1980"/>
        <w:rPr>
          <w:rFonts w:ascii="Verdana" w:hAnsi="Verdana"/>
          <w:b w:val="0"/>
          <w:bCs/>
          <w:sz w:val="22"/>
          <w:szCs w:val="22"/>
        </w:rPr>
      </w:pPr>
      <w:r w:rsidRPr="006E1B47">
        <w:rPr>
          <w:rFonts w:ascii="Verdana" w:hAnsi="Verdana"/>
          <w:b w:val="0"/>
          <w:bCs/>
          <w:sz w:val="22"/>
          <w:szCs w:val="22"/>
        </w:rPr>
        <w:t>Standards Specific to Agencies Licensed to Provide Personal Assistance Services in TAC 26</w:t>
      </w:r>
      <w:r w:rsidR="006F3D4F" w:rsidRPr="006E1B47">
        <w:rPr>
          <w:rFonts w:ascii="Verdana" w:hAnsi="Verdana"/>
          <w:b w:val="0"/>
          <w:bCs/>
          <w:sz w:val="22"/>
          <w:szCs w:val="22"/>
        </w:rPr>
        <w:t xml:space="preserve"> Rule</w:t>
      </w:r>
      <w:r w:rsidRPr="006E1B47">
        <w:rPr>
          <w:rFonts w:ascii="Verdana" w:hAnsi="Verdana"/>
          <w:b w:val="0"/>
          <w:bCs/>
          <w:sz w:val="22"/>
          <w:szCs w:val="22"/>
        </w:rPr>
        <w:t xml:space="preserve"> </w:t>
      </w:r>
      <w:hyperlink r:id="rId30" w:history="1">
        <w:r w:rsidR="00F64CD9" w:rsidRPr="00330C8C">
          <w:rPr>
            <w:rStyle w:val="Hyperlink"/>
            <w:rFonts w:ascii="Verdana" w:hAnsi="Verdana"/>
            <w:b w:val="0"/>
            <w:bCs/>
            <w:sz w:val="22"/>
            <w:szCs w:val="22"/>
          </w:rPr>
          <w:t>§558.404</w:t>
        </w:r>
      </w:hyperlink>
      <w:r w:rsidRPr="006E1B47">
        <w:rPr>
          <w:rFonts w:ascii="Verdana" w:hAnsi="Verdana"/>
          <w:b w:val="0"/>
          <w:bCs/>
          <w:sz w:val="22"/>
          <w:szCs w:val="22"/>
        </w:rPr>
        <w:t>; and</w:t>
      </w:r>
    </w:p>
    <w:p w14:paraId="3DF5B7E6" w14:textId="497233E4" w:rsidR="008C1FD7" w:rsidRPr="006E1B47" w:rsidRDefault="008C1FD7">
      <w:pPr>
        <w:pStyle w:val="ListParagraph"/>
        <w:numPr>
          <w:ilvl w:val="2"/>
          <w:numId w:val="16"/>
        </w:numPr>
        <w:tabs>
          <w:tab w:val="clear" w:pos="1080"/>
        </w:tabs>
        <w:spacing w:before="0" w:after="0"/>
        <w:ind w:left="1980"/>
        <w:rPr>
          <w:rFonts w:ascii="Verdana" w:hAnsi="Verdana"/>
          <w:b w:val="0"/>
          <w:bCs/>
          <w:sz w:val="22"/>
          <w:szCs w:val="22"/>
        </w:rPr>
      </w:pPr>
      <w:r w:rsidRPr="006E1B47">
        <w:rPr>
          <w:rFonts w:ascii="Verdana" w:hAnsi="Verdana"/>
          <w:b w:val="0"/>
          <w:bCs/>
          <w:sz w:val="22"/>
          <w:szCs w:val="22"/>
        </w:rPr>
        <w:t xml:space="preserve">Attendant Orientation in TAC </w:t>
      </w:r>
      <w:r w:rsidR="000052BE">
        <w:rPr>
          <w:rFonts w:ascii="Verdana" w:hAnsi="Verdana"/>
          <w:b w:val="0"/>
          <w:bCs/>
          <w:sz w:val="22"/>
          <w:szCs w:val="22"/>
        </w:rPr>
        <w:t>26</w:t>
      </w:r>
      <w:r w:rsidR="000052BE" w:rsidRPr="006E1B47">
        <w:rPr>
          <w:rFonts w:ascii="Verdana" w:hAnsi="Verdana"/>
          <w:b w:val="0"/>
          <w:bCs/>
          <w:sz w:val="22"/>
          <w:szCs w:val="22"/>
        </w:rPr>
        <w:t xml:space="preserve"> </w:t>
      </w:r>
      <w:r w:rsidR="006F3D4F" w:rsidRPr="006E1B47">
        <w:rPr>
          <w:rFonts w:ascii="Verdana" w:hAnsi="Verdana"/>
          <w:b w:val="0"/>
          <w:bCs/>
          <w:sz w:val="22"/>
          <w:szCs w:val="22"/>
        </w:rPr>
        <w:t>Rule</w:t>
      </w:r>
      <w:r w:rsidRPr="006E1B47">
        <w:rPr>
          <w:rFonts w:ascii="Verdana" w:hAnsi="Verdana"/>
          <w:b w:val="0"/>
          <w:bCs/>
          <w:sz w:val="22"/>
          <w:szCs w:val="22"/>
        </w:rPr>
        <w:t xml:space="preserve"> </w:t>
      </w:r>
      <w:hyperlink r:id="rId31" w:history="1">
        <w:r w:rsidR="00A27C99">
          <w:rPr>
            <w:rStyle w:val="Hyperlink"/>
            <w:rFonts w:ascii="Verdana" w:hAnsi="Verdana"/>
            <w:b w:val="0"/>
            <w:bCs/>
            <w:sz w:val="22"/>
            <w:szCs w:val="22"/>
          </w:rPr>
          <w:t>§277.25</w:t>
        </w:r>
      </w:hyperlink>
      <w:r w:rsidRPr="006E1B47">
        <w:rPr>
          <w:rFonts w:ascii="Verdana" w:hAnsi="Verdana"/>
          <w:b w:val="0"/>
          <w:bCs/>
          <w:sz w:val="22"/>
          <w:szCs w:val="22"/>
        </w:rPr>
        <w:t>.</w:t>
      </w:r>
    </w:p>
    <w:p w14:paraId="169CCCEC" w14:textId="38F7A5E9" w:rsidR="008C1FD7" w:rsidRPr="006E1B47" w:rsidRDefault="008C1FD7">
      <w:pPr>
        <w:pStyle w:val="ListParagraph"/>
        <w:numPr>
          <w:ilvl w:val="0"/>
          <w:numId w:val="14"/>
        </w:numPr>
        <w:spacing w:before="0" w:after="0"/>
        <w:ind w:left="1620"/>
        <w:rPr>
          <w:rFonts w:ascii="Verdana" w:hAnsi="Verdana"/>
          <w:b w:val="0"/>
          <w:bCs/>
          <w:sz w:val="22"/>
          <w:szCs w:val="22"/>
        </w:rPr>
      </w:pPr>
      <w:r w:rsidRPr="006E1B47">
        <w:rPr>
          <w:rFonts w:ascii="Verdana" w:hAnsi="Verdana"/>
          <w:b w:val="0"/>
          <w:bCs/>
          <w:sz w:val="22"/>
          <w:szCs w:val="22"/>
        </w:rPr>
        <w:t>The Contractor must maintain documentation of the</w:t>
      </w:r>
      <w:r w:rsidR="00132758" w:rsidRPr="006E1B47">
        <w:rPr>
          <w:rFonts w:ascii="Verdana" w:hAnsi="Verdana"/>
          <w:b w:val="0"/>
          <w:bCs/>
          <w:sz w:val="22"/>
          <w:szCs w:val="22"/>
        </w:rPr>
        <w:t xml:space="preserve"> attendants’’</w:t>
      </w:r>
      <w:r w:rsidRPr="006E1B47">
        <w:rPr>
          <w:rFonts w:ascii="Verdana" w:hAnsi="Verdana"/>
          <w:b w:val="0"/>
          <w:bCs/>
          <w:sz w:val="22"/>
          <w:szCs w:val="22"/>
        </w:rPr>
        <w:t xml:space="preserve"> orientation </w:t>
      </w:r>
      <w:r w:rsidR="00660F00" w:rsidRPr="006E1B47">
        <w:rPr>
          <w:rFonts w:ascii="Verdana" w:hAnsi="Verdana"/>
          <w:b w:val="0"/>
          <w:bCs/>
          <w:sz w:val="22"/>
          <w:szCs w:val="22"/>
        </w:rPr>
        <w:t>training</w:t>
      </w:r>
      <w:r w:rsidR="00132758" w:rsidRPr="006E1B47">
        <w:rPr>
          <w:rFonts w:ascii="Verdana" w:hAnsi="Verdana"/>
          <w:b w:val="0"/>
          <w:bCs/>
          <w:sz w:val="22"/>
          <w:szCs w:val="22"/>
        </w:rPr>
        <w:t>, which is required to include;</w:t>
      </w:r>
      <w:r w:rsidR="00626351">
        <w:rPr>
          <w:rFonts w:ascii="Verdana" w:hAnsi="Verdana"/>
          <w:b w:val="0"/>
          <w:bCs/>
          <w:sz w:val="22"/>
          <w:szCs w:val="22"/>
        </w:rPr>
        <w:br/>
      </w:r>
      <w:r w:rsidRPr="006E1B47">
        <w:rPr>
          <w:rFonts w:ascii="Verdana" w:hAnsi="Verdana"/>
          <w:b w:val="0"/>
          <w:bCs/>
          <w:sz w:val="22"/>
          <w:szCs w:val="22"/>
        </w:rPr>
        <w:t xml:space="preserve"> </w:t>
      </w:r>
    </w:p>
    <w:p w14:paraId="186E2F76" w14:textId="77777777" w:rsidR="008C1FD7" w:rsidRPr="006E1B47" w:rsidRDefault="008C1FD7">
      <w:pPr>
        <w:pStyle w:val="ListParagraph"/>
        <w:numPr>
          <w:ilvl w:val="2"/>
          <w:numId w:val="15"/>
        </w:numPr>
        <w:tabs>
          <w:tab w:val="clear" w:pos="1080"/>
        </w:tabs>
        <w:spacing w:before="0" w:after="0"/>
        <w:ind w:left="1980"/>
        <w:rPr>
          <w:rFonts w:ascii="Verdana" w:hAnsi="Verdana"/>
          <w:b w:val="0"/>
          <w:bCs/>
          <w:sz w:val="22"/>
          <w:szCs w:val="22"/>
        </w:rPr>
      </w:pPr>
      <w:r w:rsidRPr="006E1B47">
        <w:rPr>
          <w:rFonts w:ascii="Verdana" w:hAnsi="Verdana"/>
          <w:b w:val="0"/>
          <w:bCs/>
          <w:sz w:val="22"/>
          <w:szCs w:val="22"/>
        </w:rPr>
        <w:t>Attendant’s name;</w:t>
      </w:r>
    </w:p>
    <w:p w14:paraId="561F7E69" w14:textId="77777777" w:rsidR="008C1FD7" w:rsidRPr="006E1B47" w:rsidRDefault="008C1FD7">
      <w:pPr>
        <w:pStyle w:val="ListParagraph"/>
        <w:numPr>
          <w:ilvl w:val="2"/>
          <w:numId w:val="15"/>
        </w:numPr>
        <w:tabs>
          <w:tab w:val="clear" w:pos="1080"/>
        </w:tabs>
        <w:spacing w:before="0" w:after="0"/>
        <w:ind w:left="1980"/>
        <w:rPr>
          <w:rFonts w:ascii="Verdana" w:hAnsi="Verdana"/>
          <w:b w:val="0"/>
          <w:bCs/>
          <w:sz w:val="22"/>
          <w:szCs w:val="22"/>
        </w:rPr>
      </w:pPr>
      <w:r w:rsidRPr="006E1B47">
        <w:rPr>
          <w:rFonts w:ascii="Verdana" w:hAnsi="Verdana"/>
          <w:b w:val="0"/>
          <w:bCs/>
          <w:sz w:val="22"/>
          <w:szCs w:val="22"/>
        </w:rPr>
        <w:t>Date of orientation;</w:t>
      </w:r>
    </w:p>
    <w:p w14:paraId="114152FF" w14:textId="77777777" w:rsidR="008C1FD7" w:rsidRPr="006E1B47" w:rsidRDefault="008C1FD7">
      <w:pPr>
        <w:pStyle w:val="ListParagraph"/>
        <w:numPr>
          <w:ilvl w:val="2"/>
          <w:numId w:val="15"/>
        </w:numPr>
        <w:tabs>
          <w:tab w:val="clear" w:pos="1080"/>
        </w:tabs>
        <w:spacing w:before="0" w:after="0"/>
        <w:ind w:left="1980"/>
        <w:rPr>
          <w:rFonts w:ascii="Verdana" w:hAnsi="Verdana"/>
          <w:b w:val="0"/>
          <w:bCs/>
          <w:sz w:val="22"/>
          <w:szCs w:val="22"/>
        </w:rPr>
      </w:pPr>
      <w:r w:rsidRPr="006E1B47">
        <w:rPr>
          <w:rFonts w:ascii="Verdana" w:hAnsi="Verdana"/>
          <w:b w:val="0"/>
          <w:bCs/>
          <w:sz w:val="22"/>
          <w:szCs w:val="22"/>
        </w:rPr>
        <w:t>Information regarding how the client’s condition affects the performance of tasks;</w:t>
      </w:r>
    </w:p>
    <w:p w14:paraId="1219B3BE" w14:textId="77777777" w:rsidR="008C1FD7" w:rsidRPr="006E1B47" w:rsidRDefault="008C1FD7">
      <w:pPr>
        <w:pStyle w:val="ListParagraph"/>
        <w:numPr>
          <w:ilvl w:val="2"/>
          <w:numId w:val="15"/>
        </w:numPr>
        <w:tabs>
          <w:tab w:val="clear" w:pos="1080"/>
        </w:tabs>
        <w:spacing w:before="0" w:after="0"/>
        <w:ind w:left="1980"/>
        <w:rPr>
          <w:rFonts w:ascii="Verdana" w:hAnsi="Verdana"/>
          <w:b w:val="0"/>
          <w:bCs/>
          <w:sz w:val="22"/>
          <w:szCs w:val="22"/>
        </w:rPr>
      </w:pPr>
      <w:r w:rsidRPr="006E1B47">
        <w:rPr>
          <w:rFonts w:ascii="Verdana" w:hAnsi="Verdana"/>
          <w:b w:val="0"/>
          <w:bCs/>
          <w:sz w:val="22"/>
          <w:szCs w:val="22"/>
        </w:rPr>
        <w:t>Tasks to be performed;</w:t>
      </w:r>
    </w:p>
    <w:p w14:paraId="7F112EDA" w14:textId="77777777" w:rsidR="008C1FD7" w:rsidRPr="006E1B47" w:rsidRDefault="008C1FD7">
      <w:pPr>
        <w:pStyle w:val="ListParagraph"/>
        <w:numPr>
          <w:ilvl w:val="2"/>
          <w:numId w:val="15"/>
        </w:numPr>
        <w:tabs>
          <w:tab w:val="clear" w:pos="1080"/>
        </w:tabs>
        <w:spacing w:before="0" w:after="0"/>
        <w:ind w:left="1980"/>
        <w:rPr>
          <w:rFonts w:ascii="Verdana" w:hAnsi="Verdana"/>
          <w:b w:val="0"/>
          <w:sz w:val="22"/>
          <w:szCs w:val="22"/>
        </w:rPr>
      </w:pPr>
      <w:r w:rsidRPr="006E1B47">
        <w:rPr>
          <w:rFonts w:ascii="Verdana" w:hAnsi="Verdana"/>
          <w:b w:val="0"/>
          <w:sz w:val="22"/>
          <w:szCs w:val="22"/>
        </w:rPr>
        <w:t>Service schedule;</w:t>
      </w:r>
    </w:p>
    <w:p w14:paraId="513F4F30" w14:textId="77777777" w:rsidR="008C1FD7" w:rsidRPr="006E1B47" w:rsidRDefault="008C1FD7">
      <w:pPr>
        <w:pStyle w:val="ListParagraph"/>
        <w:numPr>
          <w:ilvl w:val="2"/>
          <w:numId w:val="15"/>
        </w:numPr>
        <w:tabs>
          <w:tab w:val="clear" w:pos="1080"/>
        </w:tabs>
        <w:spacing w:before="0" w:after="0"/>
        <w:ind w:left="1980"/>
        <w:rPr>
          <w:rFonts w:ascii="Verdana" w:hAnsi="Verdana"/>
          <w:b w:val="0"/>
          <w:sz w:val="22"/>
          <w:szCs w:val="22"/>
        </w:rPr>
      </w:pPr>
      <w:r w:rsidRPr="006E1B47">
        <w:rPr>
          <w:rFonts w:ascii="Verdana" w:hAnsi="Verdana"/>
          <w:b w:val="0"/>
          <w:sz w:val="22"/>
          <w:szCs w:val="22"/>
        </w:rPr>
        <w:t>Number of hours of service the attendant is to provide;</w:t>
      </w:r>
    </w:p>
    <w:p w14:paraId="04CDD728" w14:textId="77777777" w:rsidR="008C1FD7" w:rsidRPr="006E1B47" w:rsidRDefault="008C1FD7">
      <w:pPr>
        <w:pStyle w:val="ListParagraph"/>
        <w:numPr>
          <w:ilvl w:val="2"/>
          <w:numId w:val="15"/>
        </w:numPr>
        <w:tabs>
          <w:tab w:val="clear" w:pos="1080"/>
        </w:tabs>
        <w:spacing w:before="0" w:after="0"/>
        <w:ind w:left="1980"/>
        <w:rPr>
          <w:rFonts w:ascii="Verdana" w:hAnsi="Verdana"/>
          <w:b w:val="0"/>
          <w:sz w:val="22"/>
          <w:szCs w:val="22"/>
        </w:rPr>
      </w:pPr>
      <w:r w:rsidRPr="006E1B47">
        <w:rPr>
          <w:rFonts w:ascii="Verdana" w:hAnsi="Verdana"/>
          <w:b w:val="0"/>
          <w:sz w:val="22"/>
          <w:szCs w:val="22"/>
        </w:rPr>
        <w:t>Total number of hours of service the client is authorized to receive;</w:t>
      </w:r>
    </w:p>
    <w:p w14:paraId="67C3D087" w14:textId="77777777" w:rsidR="008C1FD7" w:rsidRPr="006E1B47" w:rsidRDefault="008C1FD7">
      <w:pPr>
        <w:pStyle w:val="ListParagraph"/>
        <w:numPr>
          <w:ilvl w:val="2"/>
          <w:numId w:val="15"/>
        </w:numPr>
        <w:tabs>
          <w:tab w:val="clear" w:pos="1080"/>
        </w:tabs>
        <w:spacing w:before="0" w:after="0"/>
        <w:ind w:left="1980"/>
        <w:rPr>
          <w:rFonts w:ascii="Verdana" w:hAnsi="Verdana"/>
          <w:b w:val="0"/>
          <w:sz w:val="22"/>
          <w:szCs w:val="22"/>
        </w:rPr>
      </w:pPr>
      <w:r w:rsidRPr="006E1B47">
        <w:rPr>
          <w:rFonts w:ascii="Verdana" w:hAnsi="Verdana"/>
          <w:b w:val="0"/>
          <w:sz w:val="22"/>
          <w:szCs w:val="22"/>
        </w:rPr>
        <w:t>Safety and emergency procedures, including universal precautions;</w:t>
      </w:r>
    </w:p>
    <w:p w14:paraId="2A4A675E" w14:textId="77777777" w:rsidR="00AB1BAB" w:rsidRPr="006E1B47" w:rsidRDefault="008C1FD7">
      <w:pPr>
        <w:pStyle w:val="ListParagraph"/>
        <w:numPr>
          <w:ilvl w:val="2"/>
          <w:numId w:val="15"/>
        </w:numPr>
        <w:tabs>
          <w:tab w:val="clear" w:pos="1080"/>
        </w:tabs>
        <w:spacing w:before="0" w:after="0"/>
        <w:ind w:left="1980"/>
        <w:rPr>
          <w:rFonts w:ascii="Verdana" w:hAnsi="Verdana"/>
          <w:b w:val="0"/>
          <w:sz w:val="22"/>
          <w:szCs w:val="22"/>
        </w:rPr>
      </w:pPr>
      <w:r w:rsidRPr="006E1B47">
        <w:rPr>
          <w:rFonts w:ascii="Verdana" w:hAnsi="Verdana"/>
          <w:b w:val="0"/>
          <w:sz w:val="22"/>
          <w:szCs w:val="22"/>
        </w:rPr>
        <w:t>Requirement about specific situations the attendant must notify their Supervisor; and</w:t>
      </w:r>
    </w:p>
    <w:p w14:paraId="0C1545FE" w14:textId="65343D6D" w:rsidR="0057131E" w:rsidRPr="006E1B47" w:rsidRDefault="008C1FD7">
      <w:pPr>
        <w:pStyle w:val="ListParagraph"/>
        <w:numPr>
          <w:ilvl w:val="2"/>
          <w:numId w:val="15"/>
        </w:numPr>
        <w:tabs>
          <w:tab w:val="clear" w:pos="1080"/>
        </w:tabs>
        <w:spacing w:before="0" w:after="0"/>
        <w:ind w:left="1980"/>
        <w:rPr>
          <w:rFonts w:ascii="Verdana" w:hAnsi="Verdana"/>
          <w:sz w:val="22"/>
          <w:szCs w:val="22"/>
        </w:rPr>
      </w:pPr>
      <w:r w:rsidRPr="006E1B47">
        <w:rPr>
          <w:rFonts w:ascii="Verdana" w:hAnsi="Verdana"/>
          <w:b w:val="0"/>
          <w:bCs/>
          <w:sz w:val="22"/>
          <w:szCs w:val="22"/>
        </w:rPr>
        <w:t>Signature of the supervisor who conducts the orientation and the attendant who is oriented, and the client, if present</w:t>
      </w:r>
      <w:r w:rsidR="0027163F" w:rsidRPr="006E1B47">
        <w:rPr>
          <w:rFonts w:ascii="Verdana" w:hAnsi="Verdana"/>
          <w:b w:val="0"/>
          <w:bCs/>
          <w:sz w:val="22"/>
          <w:szCs w:val="22"/>
        </w:rPr>
        <w:t>.</w:t>
      </w:r>
      <w:r w:rsidR="00A56F98" w:rsidRPr="006E1B47">
        <w:rPr>
          <w:rFonts w:ascii="Verdana" w:hAnsi="Verdana"/>
          <w:b w:val="0"/>
          <w:bCs/>
          <w:sz w:val="22"/>
          <w:szCs w:val="22"/>
        </w:rPr>
        <w:br/>
      </w:r>
      <w:bookmarkEnd w:id="14"/>
    </w:p>
    <w:p w14:paraId="7E01C501" w14:textId="77777777" w:rsidR="00C951C8" w:rsidRPr="006E1B47" w:rsidRDefault="00AB1BAB">
      <w:pPr>
        <w:pStyle w:val="Heading2"/>
        <w:spacing w:before="0" w:after="0" w:line="240" w:lineRule="auto"/>
        <w:ind w:left="540" w:hanging="540"/>
        <w:rPr>
          <w:rFonts w:ascii="Verdana" w:hAnsi="Verdana"/>
          <w:sz w:val="22"/>
          <w:szCs w:val="22"/>
        </w:rPr>
      </w:pPr>
      <w:bookmarkStart w:id="16" w:name="_Hlk81421655"/>
      <w:r w:rsidRPr="006E1B47">
        <w:rPr>
          <w:rFonts w:ascii="Verdana" w:hAnsi="Verdana"/>
          <w:sz w:val="22"/>
          <w:szCs w:val="22"/>
        </w:rPr>
        <w:t>Record</w:t>
      </w:r>
      <w:r w:rsidR="00C951C8" w:rsidRPr="006E1B47">
        <w:rPr>
          <w:rFonts w:ascii="Verdana" w:hAnsi="Verdana"/>
          <w:sz w:val="22"/>
          <w:szCs w:val="22"/>
        </w:rPr>
        <w:t xml:space="preserve"> Retention</w:t>
      </w:r>
    </w:p>
    <w:p w14:paraId="197C3D5B" w14:textId="55B66085" w:rsidR="00C951C8" w:rsidRPr="006E1B47" w:rsidRDefault="00411AF4">
      <w:pPr>
        <w:pStyle w:val="Heading2"/>
        <w:numPr>
          <w:ilvl w:val="0"/>
          <w:numId w:val="0"/>
        </w:numPr>
        <w:spacing w:before="0" w:after="0" w:line="240" w:lineRule="auto"/>
        <w:ind w:left="540"/>
        <w:rPr>
          <w:rFonts w:ascii="Verdana" w:hAnsi="Verdana"/>
          <w:b w:val="0"/>
          <w:bCs/>
          <w:sz w:val="22"/>
          <w:szCs w:val="22"/>
        </w:rPr>
      </w:pPr>
      <w:r w:rsidRPr="006E1B47">
        <w:rPr>
          <w:rFonts w:ascii="Verdana" w:hAnsi="Verdana" w:cs="Times New Roman"/>
          <w:b w:val="0"/>
          <w:bCs/>
          <w:sz w:val="22"/>
          <w:szCs w:val="22"/>
        </w:rPr>
        <w:t>The Contractor is responsible for ensuring that all records and documents</w:t>
      </w:r>
      <w:r w:rsidR="00472E45" w:rsidRPr="006E1B47">
        <w:rPr>
          <w:rFonts w:ascii="Verdana" w:hAnsi="Verdana" w:cs="Times New Roman"/>
          <w:b w:val="0"/>
          <w:bCs/>
          <w:sz w:val="22"/>
          <w:szCs w:val="22"/>
        </w:rPr>
        <w:t xml:space="preserve"> </w:t>
      </w:r>
      <w:r w:rsidRPr="006E1B47">
        <w:rPr>
          <w:rFonts w:ascii="Verdana" w:hAnsi="Verdana" w:cs="Times New Roman"/>
          <w:b w:val="0"/>
          <w:bCs/>
          <w:sz w:val="22"/>
          <w:szCs w:val="22"/>
        </w:rPr>
        <w:t xml:space="preserve">are </w:t>
      </w:r>
      <w:r w:rsidR="00472E45" w:rsidRPr="006E1B47">
        <w:rPr>
          <w:rFonts w:ascii="Verdana" w:hAnsi="Verdana" w:cs="Times New Roman"/>
          <w:b w:val="0"/>
          <w:bCs/>
          <w:sz w:val="22"/>
          <w:szCs w:val="22"/>
        </w:rPr>
        <w:t xml:space="preserve">retained </w:t>
      </w:r>
      <w:r w:rsidRPr="006E1B47">
        <w:rPr>
          <w:rFonts w:ascii="Verdana" w:hAnsi="Verdana" w:cs="Times New Roman"/>
          <w:b w:val="0"/>
          <w:bCs/>
          <w:sz w:val="22"/>
          <w:szCs w:val="22"/>
        </w:rPr>
        <w:t>in accordance with Section II of the DFPS Uniform Terms and Conditions (see Section 1.</w:t>
      </w:r>
      <w:r w:rsidR="000C2D44" w:rsidRPr="006E1B47">
        <w:rPr>
          <w:rFonts w:ascii="Verdana" w:hAnsi="Verdana" w:cs="Times New Roman"/>
          <w:b w:val="0"/>
          <w:bCs/>
          <w:sz w:val="22"/>
          <w:szCs w:val="22"/>
        </w:rPr>
        <w:t>6</w:t>
      </w:r>
      <w:r w:rsidRPr="006E1B47">
        <w:rPr>
          <w:rFonts w:ascii="Verdana" w:hAnsi="Verdana" w:cs="Times New Roman"/>
          <w:b w:val="0"/>
          <w:bCs/>
          <w:sz w:val="22"/>
          <w:szCs w:val="22"/>
        </w:rPr>
        <w:t>.2</w:t>
      </w:r>
      <w:r w:rsidR="00282B35" w:rsidRPr="006E1B47">
        <w:rPr>
          <w:rFonts w:ascii="Verdana" w:hAnsi="Verdana" w:cs="Times New Roman"/>
          <w:b w:val="0"/>
          <w:bCs/>
          <w:sz w:val="22"/>
          <w:szCs w:val="22"/>
        </w:rPr>
        <w:t xml:space="preserve">), which includes but is not limited to the following. </w:t>
      </w:r>
    </w:p>
    <w:p w14:paraId="069537E9" w14:textId="38974B39" w:rsidR="00366F52" w:rsidRPr="006E1B47" w:rsidRDefault="00366F52">
      <w:pPr>
        <w:pStyle w:val="Heading2"/>
        <w:numPr>
          <w:ilvl w:val="0"/>
          <w:numId w:val="0"/>
        </w:numPr>
        <w:spacing w:before="0" w:after="0" w:line="240" w:lineRule="auto"/>
        <w:ind w:left="540"/>
        <w:rPr>
          <w:rFonts w:ascii="Verdana" w:hAnsi="Verdana"/>
          <w:b w:val="0"/>
          <w:bCs/>
          <w:sz w:val="22"/>
          <w:szCs w:val="22"/>
        </w:rPr>
      </w:pPr>
    </w:p>
    <w:p w14:paraId="258EA3E9" w14:textId="7810F4DD" w:rsidR="00573E5B" w:rsidRPr="006E1B47" w:rsidRDefault="00050D8F">
      <w:pPr>
        <w:pStyle w:val="Heading3"/>
        <w:spacing w:before="0" w:after="0" w:line="240" w:lineRule="auto"/>
        <w:ind w:left="1260" w:hanging="720"/>
        <w:rPr>
          <w:rFonts w:ascii="Verdana" w:hAnsi="Verdana"/>
          <w:sz w:val="22"/>
          <w:szCs w:val="22"/>
        </w:rPr>
      </w:pPr>
      <w:r w:rsidRPr="006E1B47">
        <w:rPr>
          <w:rFonts w:ascii="Verdana" w:hAnsi="Verdana"/>
          <w:b/>
          <w:bCs/>
          <w:sz w:val="22"/>
          <w:szCs w:val="22"/>
        </w:rPr>
        <w:t>Client File</w:t>
      </w:r>
      <w:r w:rsidRPr="006E1B47">
        <w:rPr>
          <w:rFonts w:ascii="Verdana" w:hAnsi="Verdana"/>
          <w:b/>
          <w:bCs/>
          <w:sz w:val="22"/>
          <w:szCs w:val="22"/>
        </w:rPr>
        <w:br/>
      </w:r>
      <w:r w:rsidR="00EA0C9C" w:rsidRPr="006E1B47">
        <w:rPr>
          <w:rFonts w:ascii="Verdana" w:hAnsi="Verdana"/>
          <w:sz w:val="22"/>
          <w:szCs w:val="22"/>
        </w:rPr>
        <w:t xml:space="preserve">The Contractor must maintain a file for each </w:t>
      </w:r>
      <w:r w:rsidR="00062F0E" w:rsidRPr="006E1B47">
        <w:rPr>
          <w:rFonts w:ascii="Verdana" w:hAnsi="Verdana"/>
          <w:sz w:val="22"/>
          <w:szCs w:val="22"/>
        </w:rPr>
        <w:t>client</w:t>
      </w:r>
      <w:r w:rsidR="00E245B6" w:rsidRPr="006E1B47">
        <w:rPr>
          <w:rFonts w:ascii="Verdana" w:hAnsi="Verdana"/>
          <w:sz w:val="22"/>
          <w:szCs w:val="22"/>
        </w:rPr>
        <w:t xml:space="preserve"> that is required to have </w:t>
      </w:r>
      <w:r w:rsidR="00EA0C9C" w:rsidRPr="006E1B47">
        <w:rPr>
          <w:rFonts w:ascii="Verdana" w:hAnsi="Verdana"/>
          <w:sz w:val="22"/>
          <w:szCs w:val="22"/>
        </w:rPr>
        <w:t>the following</w:t>
      </w:r>
      <w:r w:rsidR="00573E5B" w:rsidRPr="006E1B47">
        <w:rPr>
          <w:rFonts w:ascii="Verdana" w:hAnsi="Verdana"/>
          <w:sz w:val="22"/>
          <w:szCs w:val="22"/>
        </w:rPr>
        <w:t xml:space="preserve">: </w:t>
      </w:r>
    </w:p>
    <w:p w14:paraId="6C32F94F" w14:textId="4991A4C0" w:rsidR="00BE4B58" w:rsidRPr="006E1B47" w:rsidRDefault="00C62797">
      <w:pPr>
        <w:pStyle w:val="ListParagraph"/>
        <w:numPr>
          <w:ilvl w:val="0"/>
          <w:numId w:val="17"/>
        </w:numPr>
        <w:spacing w:before="0" w:after="0"/>
        <w:ind w:left="1620"/>
        <w:rPr>
          <w:rFonts w:ascii="Verdana" w:hAnsi="Verdana"/>
          <w:b w:val="0"/>
          <w:sz w:val="22"/>
          <w:szCs w:val="22"/>
        </w:rPr>
      </w:pPr>
      <w:r w:rsidRPr="006E1B47">
        <w:rPr>
          <w:rFonts w:ascii="Verdana" w:hAnsi="Verdana"/>
          <w:b w:val="0"/>
          <w:sz w:val="22"/>
          <w:szCs w:val="22"/>
        </w:rPr>
        <w:t>Form 2311</w:t>
      </w:r>
      <w:r w:rsidR="00317C74" w:rsidRPr="006E1B47">
        <w:rPr>
          <w:rFonts w:ascii="Verdana" w:hAnsi="Verdana"/>
          <w:b w:val="0"/>
          <w:sz w:val="22"/>
          <w:szCs w:val="22"/>
        </w:rPr>
        <w:t xml:space="preserve"> and when</w:t>
      </w:r>
      <w:r w:rsidR="00E245B6" w:rsidRPr="006E1B47">
        <w:rPr>
          <w:rFonts w:ascii="Verdana" w:hAnsi="Verdana"/>
          <w:b w:val="0"/>
          <w:sz w:val="22"/>
          <w:szCs w:val="22"/>
        </w:rPr>
        <w:t xml:space="preserve"> </w:t>
      </w:r>
      <w:r w:rsidR="00317C74" w:rsidRPr="006E1B47">
        <w:rPr>
          <w:rFonts w:ascii="Verdana" w:hAnsi="Verdana"/>
          <w:b w:val="0"/>
          <w:sz w:val="22"/>
          <w:szCs w:val="22"/>
        </w:rPr>
        <w:t xml:space="preserve">the </w:t>
      </w:r>
      <w:r w:rsidR="00E245B6" w:rsidRPr="006E1B47">
        <w:rPr>
          <w:rFonts w:ascii="Verdana" w:hAnsi="Verdana"/>
          <w:b w:val="0"/>
          <w:sz w:val="22"/>
          <w:szCs w:val="22"/>
        </w:rPr>
        <w:t>Contractor received it</w:t>
      </w:r>
      <w:r w:rsidRPr="006E1B47">
        <w:rPr>
          <w:rFonts w:ascii="Verdana" w:hAnsi="Verdana"/>
          <w:b w:val="0"/>
          <w:sz w:val="22"/>
          <w:szCs w:val="22"/>
        </w:rPr>
        <w:t>;</w:t>
      </w:r>
    </w:p>
    <w:p w14:paraId="7A933977" w14:textId="4765BA69" w:rsidR="00BE4B58" w:rsidRPr="006E1B47" w:rsidRDefault="00317C74">
      <w:pPr>
        <w:pStyle w:val="ListParagraph"/>
        <w:numPr>
          <w:ilvl w:val="0"/>
          <w:numId w:val="17"/>
        </w:numPr>
        <w:spacing w:before="0" w:after="0"/>
        <w:ind w:left="1620"/>
        <w:rPr>
          <w:rFonts w:ascii="Verdana" w:hAnsi="Verdana"/>
          <w:b w:val="0"/>
          <w:sz w:val="22"/>
          <w:szCs w:val="22"/>
        </w:rPr>
      </w:pPr>
      <w:r w:rsidRPr="00873230">
        <w:rPr>
          <w:rFonts w:ascii="Verdana" w:hAnsi="Verdana"/>
          <w:b w:val="0"/>
          <w:sz w:val="22"/>
          <w:szCs w:val="22"/>
        </w:rPr>
        <w:t xml:space="preserve">On-Site Visit </w:t>
      </w:r>
      <w:r w:rsidR="009277BA" w:rsidRPr="00873230">
        <w:rPr>
          <w:rFonts w:ascii="Verdana" w:hAnsi="Verdana"/>
          <w:b w:val="0"/>
          <w:sz w:val="22"/>
          <w:szCs w:val="22"/>
        </w:rPr>
        <w:t>S</w:t>
      </w:r>
      <w:r w:rsidR="00ED563B" w:rsidRPr="00873230">
        <w:rPr>
          <w:rFonts w:ascii="Verdana" w:hAnsi="Verdana"/>
          <w:b w:val="0"/>
          <w:sz w:val="22"/>
          <w:szCs w:val="22"/>
        </w:rPr>
        <w:t xml:space="preserve">ervice </w:t>
      </w:r>
      <w:r w:rsidR="009277BA" w:rsidRPr="00873230">
        <w:rPr>
          <w:rFonts w:ascii="Verdana" w:hAnsi="Verdana"/>
          <w:b w:val="0"/>
          <w:sz w:val="22"/>
          <w:szCs w:val="22"/>
        </w:rPr>
        <w:t>A</w:t>
      </w:r>
      <w:r w:rsidR="00366F52" w:rsidRPr="00873230">
        <w:rPr>
          <w:rFonts w:ascii="Verdana" w:hAnsi="Verdana"/>
          <w:b w:val="0"/>
          <w:sz w:val="22"/>
          <w:szCs w:val="22"/>
        </w:rPr>
        <w:t>ssessment</w:t>
      </w:r>
      <w:r w:rsidR="00366F52" w:rsidRPr="006E1B47">
        <w:rPr>
          <w:rFonts w:ascii="Verdana" w:hAnsi="Verdana"/>
          <w:b w:val="0"/>
          <w:sz w:val="22"/>
          <w:szCs w:val="22"/>
        </w:rPr>
        <w:t>;</w:t>
      </w:r>
    </w:p>
    <w:p w14:paraId="7D108E7A" w14:textId="56FA6D1D" w:rsidR="00C05502" w:rsidRPr="006E1B47" w:rsidRDefault="00366F52">
      <w:pPr>
        <w:pStyle w:val="ListParagraph"/>
        <w:numPr>
          <w:ilvl w:val="0"/>
          <w:numId w:val="17"/>
        </w:numPr>
        <w:spacing w:before="0" w:after="0"/>
        <w:ind w:left="1620"/>
        <w:rPr>
          <w:rFonts w:ascii="Verdana" w:hAnsi="Verdana"/>
          <w:b w:val="0"/>
          <w:sz w:val="22"/>
          <w:szCs w:val="22"/>
        </w:rPr>
      </w:pPr>
      <w:r w:rsidRPr="006E1B47">
        <w:rPr>
          <w:rFonts w:ascii="Verdana" w:hAnsi="Verdana"/>
          <w:b w:val="0"/>
          <w:sz w:val="22"/>
          <w:szCs w:val="22"/>
        </w:rPr>
        <w:t xml:space="preserve">Service </w:t>
      </w:r>
      <w:r w:rsidR="00BE4B58" w:rsidRPr="006E1B47">
        <w:rPr>
          <w:rFonts w:ascii="Verdana" w:hAnsi="Verdana"/>
          <w:b w:val="0"/>
          <w:sz w:val="22"/>
          <w:szCs w:val="22"/>
        </w:rPr>
        <w:t xml:space="preserve">Delivery </w:t>
      </w:r>
      <w:r w:rsidRPr="006E1B47">
        <w:rPr>
          <w:rFonts w:ascii="Verdana" w:hAnsi="Verdana"/>
          <w:b w:val="0"/>
          <w:sz w:val="22"/>
          <w:szCs w:val="22"/>
        </w:rPr>
        <w:t>Plan signed by the client and the Supervisor tha</w:t>
      </w:r>
      <w:r w:rsidR="00C05502" w:rsidRPr="006E1B47">
        <w:rPr>
          <w:rFonts w:ascii="Verdana" w:hAnsi="Verdana"/>
          <w:b w:val="0"/>
          <w:sz w:val="22"/>
          <w:szCs w:val="22"/>
        </w:rPr>
        <w:t>t</w:t>
      </w:r>
      <w:r w:rsidR="00CD5679" w:rsidRPr="006E1B47">
        <w:rPr>
          <w:rFonts w:ascii="Verdana" w:hAnsi="Verdana"/>
          <w:b w:val="0"/>
          <w:sz w:val="22"/>
          <w:szCs w:val="22"/>
        </w:rPr>
        <w:t xml:space="preserve"> </w:t>
      </w:r>
      <w:r w:rsidR="00C05502" w:rsidRPr="006E1B47">
        <w:rPr>
          <w:rFonts w:ascii="Verdana" w:hAnsi="Verdana"/>
          <w:b w:val="0"/>
          <w:sz w:val="22"/>
          <w:szCs w:val="22"/>
        </w:rPr>
        <w:t xml:space="preserve">includes: </w:t>
      </w:r>
    </w:p>
    <w:p w14:paraId="3C6CF235" w14:textId="53DD2E3F" w:rsidR="002F4229" w:rsidRPr="006E1B47" w:rsidRDefault="002F4229" w:rsidP="00873230">
      <w:pPr>
        <w:pStyle w:val="ListParagraph"/>
        <w:numPr>
          <w:ilvl w:val="2"/>
          <w:numId w:val="17"/>
        </w:numPr>
        <w:tabs>
          <w:tab w:val="clear" w:pos="1080"/>
        </w:tabs>
        <w:spacing w:before="0" w:after="0"/>
        <w:ind w:left="2340"/>
        <w:rPr>
          <w:rFonts w:ascii="Verdana" w:hAnsi="Verdana"/>
          <w:b w:val="0"/>
          <w:bCs/>
          <w:sz w:val="22"/>
          <w:szCs w:val="22"/>
        </w:rPr>
      </w:pPr>
      <w:r w:rsidRPr="006E1B47">
        <w:rPr>
          <w:rFonts w:ascii="Verdana" w:hAnsi="Verdana"/>
          <w:b w:val="0"/>
          <w:bCs/>
          <w:sz w:val="22"/>
          <w:szCs w:val="22"/>
        </w:rPr>
        <w:t xml:space="preserve">Authorized PAC </w:t>
      </w:r>
      <w:r w:rsidR="00FF44A7" w:rsidRPr="006E1B47">
        <w:rPr>
          <w:rFonts w:ascii="Verdana" w:hAnsi="Verdana"/>
          <w:b w:val="0"/>
          <w:bCs/>
          <w:sz w:val="22"/>
          <w:szCs w:val="22"/>
        </w:rPr>
        <w:t>S</w:t>
      </w:r>
      <w:r w:rsidRPr="006E1B47">
        <w:rPr>
          <w:rFonts w:ascii="Verdana" w:hAnsi="Verdana"/>
          <w:b w:val="0"/>
          <w:bCs/>
          <w:sz w:val="22"/>
          <w:szCs w:val="22"/>
        </w:rPr>
        <w:t>ervices;</w:t>
      </w:r>
    </w:p>
    <w:p w14:paraId="3CB4EBE4" w14:textId="03AF76AE" w:rsidR="002F4229" w:rsidRPr="006E1B47" w:rsidRDefault="002F4229" w:rsidP="00873230">
      <w:pPr>
        <w:pStyle w:val="ListParagraph"/>
        <w:numPr>
          <w:ilvl w:val="2"/>
          <w:numId w:val="17"/>
        </w:numPr>
        <w:tabs>
          <w:tab w:val="clear" w:pos="1080"/>
        </w:tabs>
        <w:spacing w:before="0" w:after="0"/>
        <w:ind w:left="2340"/>
        <w:rPr>
          <w:rFonts w:ascii="Verdana" w:hAnsi="Verdana"/>
          <w:b w:val="0"/>
          <w:bCs/>
          <w:sz w:val="22"/>
          <w:szCs w:val="22"/>
        </w:rPr>
      </w:pPr>
      <w:r w:rsidRPr="006E1B47">
        <w:rPr>
          <w:rFonts w:ascii="Verdana" w:hAnsi="Verdana"/>
          <w:b w:val="0"/>
          <w:bCs/>
          <w:sz w:val="22"/>
          <w:szCs w:val="22"/>
        </w:rPr>
        <w:lastRenderedPageBreak/>
        <w:t>Authorized total number of weekly PAC Services hours</w:t>
      </w:r>
      <w:r w:rsidR="00CA1970" w:rsidRPr="006E1B47">
        <w:rPr>
          <w:rFonts w:ascii="Verdana" w:hAnsi="Verdana"/>
          <w:b w:val="0"/>
          <w:bCs/>
          <w:sz w:val="22"/>
          <w:szCs w:val="22"/>
        </w:rPr>
        <w:t>;</w:t>
      </w:r>
    </w:p>
    <w:p w14:paraId="7D68A6C8" w14:textId="41D5A4F8" w:rsidR="00CA1970" w:rsidRPr="006E1B47" w:rsidRDefault="00CA1970" w:rsidP="00873230">
      <w:pPr>
        <w:pStyle w:val="ListParagraph"/>
        <w:numPr>
          <w:ilvl w:val="2"/>
          <w:numId w:val="17"/>
        </w:numPr>
        <w:tabs>
          <w:tab w:val="clear" w:pos="1080"/>
        </w:tabs>
        <w:spacing w:before="0" w:after="0"/>
        <w:ind w:left="2340"/>
        <w:rPr>
          <w:rFonts w:ascii="Verdana" w:hAnsi="Verdana"/>
          <w:b w:val="0"/>
          <w:bCs/>
          <w:sz w:val="22"/>
          <w:szCs w:val="22"/>
        </w:rPr>
      </w:pPr>
      <w:r w:rsidRPr="006E1B47">
        <w:rPr>
          <w:rFonts w:ascii="Verdana" w:hAnsi="Verdana"/>
          <w:b w:val="0"/>
          <w:bCs/>
          <w:sz w:val="22"/>
          <w:szCs w:val="22"/>
        </w:rPr>
        <w:t>Frequency of supervisory visits;</w:t>
      </w:r>
      <w:r w:rsidR="00664C2E" w:rsidRPr="006E1B47">
        <w:rPr>
          <w:rFonts w:ascii="Verdana" w:hAnsi="Verdana"/>
          <w:b w:val="0"/>
          <w:bCs/>
          <w:sz w:val="22"/>
          <w:szCs w:val="22"/>
        </w:rPr>
        <w:t xml:space="preserve"> </w:t>
      </w:r>
    </w:p>
    <w:p w14:paraId="732551D3" w14:textId="3A05CC8E" w:rsidR="00CA1970" w:rsidRPr="006E1B47" w:rsidRDefault="00CA1970" w:rsidP="00873230">
      <w:pPr>
        <w:pStyle w:val="ListParagraph"/>
        <w:numPr>
          <w:ilvl w:val="2"/>
          <w:numId w:val="17"/>
        </w:numPr>
        <w:tabs>
          <w:tab w:val="clear" w:pos="1080"/>
        </w:tabs>
        <w:spacing w:before="0" w:after="0"/>
        <w:ind w:left="2340"/>
        <w:rPr>
          <w:rFonts w:ascii="Verdana" w:hAnsi="Verdana"/>
          <w:b w:val="0"/>
          <w:bCs/>
          <w:sz w:val="22"/>
          <w:szCs w:val="22"/>
        </w:rPr>
      </w:pPr>
      <w:r w:rsidRPr="006E1B47">
        <w:rPr>
          <w:rFonts w:ascii="Verdana" w:hAnsi="Verdana"/>
          <w:b w:val="0"/>
          <w:bCs/>
          <w:sz w:val="22"/>
          <w:szCs w:val="22"/>
        </w:rPr>
        <w:t>Consideration of safety concerns; and</w:t>
      </w:r>
    </w:p>
    <w:p w14:paraId="74B36711" w14:textId="4D17B08D" w:rsidR="00366F52" w:rsidRPr="006E1B47" w:rsidRDefault="00863AA5" w:rsidP="00873230">
      <w:pPr>
        <w:pStyle w:val="ListParagraph"/>
        <w:numPr>
          <w:ilvl w:val="2"/>
          <w:numId w:val="17"/>
        </w:numPr>
        <w:tabs>
          <w:tab w:val="clear" w:pos="1080"/>
        </w:tabs>
        <w:spacing w:before="0" w:after="0"/>
        <w:ind w:left="2340"/>
        <w:rPr>
          <w:rFonts w:ascii="Verdana" w:hAnsi="Verdana"/>
          <w:b w:val="0"/>
          <w:bCs/>
          <w:sz w:val="22"/>
          <w:szCs w:val="22"/>
        </w:rPr>
      </w:pPr>
      <w:r w:rsidRPr="006E1B47">
        <w:rPr>
          <w:rFonts w:ascii="Verdana" w:hAnsi="Verdana"/>
          <w:b w:val="0"/>
          <w:bCs/>
          <w:sz w:val="22"/>
          <w:szCs w:val="22"/>
        </w:rPr>
        <w:t xml:space="preserve">Confirmation if the client is receiving any other services in the community.  </w:t>
      </w:r>
    </w:p>
    <w:p w14:paraId="699019CB" w14:textId="2058DC69" w:rsidR="00366F52" w:rsidRPr="00873230" w:rsidRDefault="00366F52" w:rsidP="00873230">
      <w:pPr>
        <w:pStyle w:val="ListParagraph"/>
        <w:numPr>
          <w:ilvl w:val="0"/>
          <w:numId w:val="17"/>
        </w:numPr>
        <w:tabs>
          <w:tab w:val="clear" w:pos="1080"/>
        </w:tabs>
        <w:spacing w:before="0" w:after="0"/>
        <w:ind w:left="1620"/>
        <w:rPr>
          <w:sz w:val="22"/>
        </w:rPr>
      </w:pPr>
      <w:r w:rsidRPr="00873230">
        <w:rPr>
          <w:rFonts w:ascii="Verdana" w:hAnsi="Verdana"/>
          <w:b w:val="0"/>
          <w:sz w:val="22"/>
          <w:szCs w:val="22"/>
        </w:rPr>
        <w:t xml:space="preserve">Documentation </w:t>
      </w:r>
      <w:r w:rsidR="00317C74" w:rsidRPr="00873230">
        <w:rPr>
          <w:rFonts w:ascii="Verdana" w:hAnsi="Verdana"/>
          <w:b w:val="0"/>
          <w:sz w:val="22"/>
          <w:szCs w:val="22"/>
        </w:rPr>
        <w:t>that provides that services were provided to the client</w:t>
      </w:r>
      <w:r w:rsidR="00132758" w:rsidRPr="00873230">
        <w:rPr>
          <w:rFonts w:ascii="Verdana" w:hAnsi="Verdana"/>
          <w:b w:val="0"/>
          <w:sz w:val="22"/>
          <w:szCs w:val="22"/>
        </w:rPr>
        <w:t xml:space="preserve"> that includes</w:t>
      </w:r>
      <w:r w:rsidR="008100D9" w:rsidRPr="00873230">
        <w:rPr>
          <w:rFonts w:ascii="Verdana" w:hAnsi="Verdana"/>
          <w:b w:val="0"/>
          <w:sz w:val="22"/>
          <w:szCs w:val="22"/>
        </w:rPr>
        <w:t>:</w:t>
      </w:r>
    </w:p>
    <w:p w14:paraId="583A6DFE" w14:textId="77777777" w:rsidR="00366F52" w:rsidRPr="006E1B47" w:rsidRDefault="00812FC2" w:rsidP="00873230">
      <w:pPr>
        <w:pStyle w:val="ListParagraph"/>
        <w:numPr>
          <w:ilvl w:val="0"/>
          <w:numId w:val="20"/>
        </w:numPr>
        <w:tabs>
          <w:tab w:val="clear" w:pos="1080"/>
        </w:tabs>
        <w:spacing w:before="0" w:after="0"/>
        <w:ind w:left="2340" w:hanging="180"/>
        <w:rPr>
          <w:rFonts w:ascii="Verdana" w:hAnsi="Verdana"/>
          <w:b w:val="0"/>
          <w:sz w:val="22"/>
          <w:szCs w:val="22"/>
        </w:rPr>
      </w:pPr>
      <w:r w:rsidRPr="006E1B47">
        <w:rPr>
          <w:rFonts w:ascii="Verdana" w:hAnsi="Verdana"/>
          <w:b w:val="0"/>
          <w:sz w:val="22"/>
          <w:szCs w:val="22"/>
        </w:rPr>
        <w:t>Attendant’s</w:t>
      </w:r>
      <w:r w:rsidR="00366F52" w:rsidRPr="006E1B47">
        <w:rPr>
          <w:rFonts w:ascii="Verdana" w:hAnsi="Verdana"/>
          <w:b w:val="0"/>
          <w:sz w:val="22"/>
          <w:szCs w:val="22"/>
        </w:rPr>
        <w:t xml:space="preserve"> name who provided the service;</w:t>
      </w:r>
    </w:p>
    <w:p w14:paraId="549A7CAB" w14:textId="77777777" w:rsidR="00366F52" w:rsidRPr="006E1B47" w:rsidRDefault="00C64C9D" w:rsidP="00873230">
      <w:pPr>
        <w:pStyle w:val="ListParagraph"/>
        <w:numPr>
          <w:ilvl w:val="0"/>
          <w:numId w:val="20"/>
        </w:numPr>
        <w:tabs>
          <w:tab w:val="clear" w:pos="1080"/>
        </w:tabs>
        <w:spacing w:before="0" w:after="0"/>
        <w:ind w:left="2340" w:hanging="180"/>
        <w:rPr>
          <w:rFonts w:ascii="Verdana" w:hAnsi="Verdana"/>
          <w:b w:val="0"/>
          <w:sz w:val="22"/>
          <w:szCs w:val="22"/>
        </w:rPr>
      </w:pPr>
      <w:r w:rsidRPr="006E1B47">
        <w:rPr>
          <w:rFonts w:ascii="Verdana" w:hAnsi="Verdana"/>
          <w:b w:val="0"/>
          <w:sz w:val="22"/>
          <w:szCs w:val="22"/>
        </w:rPr>
        <w:t>C</w:t>
      </w:r>
      <w:r w:rsidR="00366F52" w:rsidRPr="006E1B47">
        <w:rPr>
          <w:rFonts w:ascii="Verdana" w:hAnsi="Verdana"/>
          <w:b w:val="0"/>
          <w:sz w:val="22"/>
          <w:szCs w:val="22"/>
        </w:rPr>
        <w:t>lient name;</w:t>
      </w:r>
    </w:p>
    <w:p w14:paraId="45AD8C54" w14:textId="066E2719" w:rsidR="00366F52" w:rsidRPr="006E1B47" w:rsidRDefault="00317C74" w:rsidP="00873230">
      <w:pPr>
        <w:pStyle w:val="ListParagraph"/>
        <w:numPr>
          <w:ilvl w:val="0"/>
          <w:numId w:val="20"/>
        </w:numPr>
        <w:tabs>
          <w:tab w:val="clear" w:pos="1080"/>
        </w:tabs>
        <w:spacing w:before="0" w:after="0"/>
        <w:ind w:left="2340" w:hanging="180"/>
        <w:rPr>
          <w:rFonts w:ascii="Verdana" w:hAnsi="Verdana"/>
          <w:b w:val="0"/>
          <w:sz w:val="22"/>
          <w:szCs w:val="22"/>
        </w:rPr>
      </w:pPr>
      <w:r w:rsidRPr="006E1B47">
        <w:rPr>
          <w:rFonts w:ascii="Verdana" w:hAnsi="Verdana"/>
          <w:b w:val="0"/>
          <w:sz w:val="22"/>
          <w:szCs w:val="22"/>
        </w:rPr>
        <w:t>When the services were provided, including the</w:t>
      </w:r>
      <w:r w:rsidR="005F213B" w:rsidRPr="006E1B47">
        <w:rPr>
          <w:rFonts w:ascii="Verdana" w:hAnsi="Verdana"/>
          <w:b w:val="0"/>
          <w:sz w:val="22"/>
          <w:szCs w:val="22"/>
        </w:rPr>
        <w:t xml:space="preserve"> start and end time,</w:t>
      </w:r>
      <w:r w:rsidRPr="006E1B47">
        <w:rPr>
          <w:rFonts w:ascii="Verdana" w:hAnsi="Verdana"/>
          <w:b w:val="0"/>
          <w:sz w:val="22"/>
          <w:szCs w:val="22"/>
        </w:rPr>
        <w:t xml:space="preserve"> </w:t>
      </w:r>
      <w:r w:rsidR="00366F52" w:rsidRPr="006E1B47">
        <w:rPr>
          <w:rFonts w:ascii="Verdana" w:hAnsi="Verdana"/>
          <w:b w:val="0"/>
          <w:sz w:val="22"/>
          <w:szCs w:val="22"/>
        </w:rPr>
        <w:t>day, month, and year;</w:t>
      </w:r>
    </w:p>
    <w:p w14:paraId="2DED550C" w14:textId="5D3C9A8E" w:rsidR="00737895" w:rsidRPr="006E1B47" w:rsidRDefault="00E05476" w:rsidP="00873230">
      <w:pPr>
        <w:pStyle w:val="ListParagraph"/>
        <w:numPr>
          <w:ilvl w:val="0"/>
          <w:numId w:val="20"/>
        </w:numPr>
        <w:tabs>
          <w:tab w:val="clear" w:pos="1080"/>
        </w:tabs>
        <w:spacing w:before="0" w:after="0"/>
        <w:ind w:left="2340" w:hanging="180"/>
        <w:rPr>
          <w:rFonts w:ascii="Verdana" w:hAnsi="Verdana"/>
          <w:b w:val="0"/>
          <w:sz w:val="22"/>
          <w:szCs w:val="22"/>
        </w:rPr>
      </w:pPr>
      <w:r w:rsidRPr="006E1B47">
        <w:rPr>
          <w:rFonts w:ascii="Verdana" w:hAnsi="Verdana"/>
          <w:b w:val="0"/>
          <w:sz w:val="22"/>
          <w:szCs w:val="22"/>
        </w:rPr>
        <w:t xml:space="preserve">PAC services </w:t>
      </w:r>
      <w:r w:rsidR="00366F52" w:rsidRPr="006E1B47">
        <w:rPr>
          <w:rFonts w:ascii="Verdana" w:hAnsi="Verdana"/>
          <w:b w:val="0"/>
          <w:sz w:val="22"/>
          <w:szCs w:val="22"/>
        </w:rPr>
        <w:t>assigned and completed;</w:t>
      </w:r>
      <w:r w:rsidR="005F213B" w:rsidRPr="006E1B47">
        <w:rPr>
          <w:rFonts w:ascii="Verdana" w:hAnsi="Verdana"/>
          <w:b w:val="0"/>
          <w:sz w:val="22"/>
          <w:szCs w:val="22"/>
        </w:rPr>
        <w:t xml:space="preserve"> and</w:t>
      </w:r>
    </w:p>
    <w:p w14:paraId="5A89D8CB" w14:textId="017F3C93" w:rsidR="00C64C9D" w:rsidRPr="006E1B47" w:rsidRDefault="00DC44A2" w:rsidP="00873230">
      <w:pPr>
        <w:pStyle w:val="ListParagraph"/>
        <w:numPr>
          <w:ilvl w:val="0"/>
          <w:numId w:val="20"/>
        </w:numPr>
        <w:tabs>
          <w:tab w:val="clear" w:pos="1080"/>
        </w:tabs>
        <w:spacing w:before="0" w:after="0"/>
        <w:ind w:left="2340" w:hanging="180"/>
        <w:rPr>
          <w:rFonts w:ascii="Verdana" w:hAnsi="Verdana"/>
          <w:b w:val="0"/>
          <w:sz w:val="22"/>
          <w:szCs w:val="22"/>
        </w:rPr>
      </w:pPr>
      <w:r w:rsidRPr="006E1B47">
        <w:rPr>
          <w:rFonts w:ascii="Verdana" w:hAnsi="Verdana"/>
          <w:b w:val="0"/>
          <w:sz w:val="22"/>
          <w:szCs w:val="22"/>
        </w:rPr>
        <w:t xml:space="preserve">Attendant’s signature certifying that they provided the services </w:t>
      </w:r>
      <w:r w:rsidR="008905FD" w:rsidRPr="006E1B47">
        <w:rPr>
          <w:rFonts w:ascii="Verdana" w:hAnsi="Verdana"/>
          <w:b w:val="0"/>
          <w:sz w:val="22"/>
          <w:szCs w:val="22"/>
        </w:rPr>
        <w:t>b</w:t>
      </w:r>
      <w:r w:rsidR="00D14072" w:rsidRPr="006E1B47">
        <w:rPr>
          <w:rFonts w:ascii="Verdana" w:hAnsi="Verdana"/>
          <w:b w:val="0"/>
          <w:sz w:val="22"/>
          <w:szCs w:val="22"/>
        </w:rPr>
        <w:t>y</w:t>
      </w:r>
      <w:r w:rsidR="008905FD" w:rsidRPr="006E1B47">
        <w:rPr>
          <w:rFonts w:ascii="Verdana" w:hAnsi="Verdana"/>
          <w:b w:val="0"/>
          <w:sz w:val="22"/>
          <w:szCs w:val="22"/>
        </w:rPr>
        <w:t xml:space="preserve"> signing and dating the </w:t>
      </w:r>
      <w:r w:rsidR="00063200" w:rsidRPr="006E1B47">
        <w:rPr>
          <w:rFonts w:ascii="Verdana" w:hAnsi="Verdana"/>
          <w:b w:val="0"/>
          <w:sz w:val="22"/>
          <w:szCs w:val="22"/>
        </w:rPr>
        <w:t>timesheet</w:t>
      </w:r>
      <w:r w:rsidR="00CC6434" w:rsidRPr="006E1B47">
        <w:rPr>
          <w:rFonts w:ascii="Verdana" w:hAnsi="Verdana"/>
          <w:b w:val="0"/>
          <w:sz w:val="22"/>
          <w:szCs w:val="22"/>
        </w:rPr>
        <w:t>;</w:t>
      </w:r>
      <w:r w:rsidR="008745B5" w:rsidRPr="006E1B47">
        <w:rPr>
          <w:rFonts w:ascii="Verdana" w:hAnsi="Verdana"/>
          <w:b w:val="0"/>
          <w:sz w:val="22"/>
          <w:szCs w:val="22"/>
        </w:rPr>
        <w:t xml:space="preserve"> </w:t>
      </w:r>
      <w:r w:rsidR="00366F52" w:rsidRPr="006E1B47">
        <w:rPr>
          <w:rFonts w:ascii="Verdana" w:hAnsi="Verdana"/>
          <w:b w:val="0"/>
          <w:sz w:val="22"/>
          <w:szCs w:val="22"/>
        </w:rPr>
        <w:t>initials are not acceptable.</w:t>
      </w:r>
    </w:p>
    <w:p w14:paraId="303FBAF5" w14:textId="26095ADF" w:rsidR="00BC77D0" w:rsidRPr="006E1B47" w:rsidRDefault="00BB424C" w:rsidP="00873230">
      <w:pPr>
        <w:pStyle w:val="ListParagraph"/>
        <w:numPr>
          <w:ilvl w:val="0"/>
          <w:numId w:val="17"/>
        </w:numPr>
        <w:tabs>
          <w:tab w:val="clear" w:pos="1080"/>
        </w:tabs>
        <w:spacing w:before="0" w:after="0"/>
        <w:ind w:left="1620"/>
        <w:rPr>
          <w:rFonts w:ascii="Verdana" w:hAnsi="Verdana"/>
          <w:b w:val="0"/>
          <w:sz w:val="22"/>
          <w:szCs w:val="22"/>
        </w:rPr>
      </w:pPr>
      <w:r w:rsidRPr="006E1B47">
        <w:rPr>
          <w:rFonts w:ascii="Verdana" w:hAnsi="Verdana"/>
          <w:b w:val="0"/>
          <w:sz w:val="22"/>
          <w:szCs w:val="22"/>
        </w:rPr>
        <w:t xml:space="preserve">Communication between DFPS, the APS Specialist and Contractor regarding the client. </w:t>
      </w:r>
      <w:r w:rsidR="00873230">
        <w:rPr>
          <w:rFonts w:ascii="Verdana" w:hAnsi="Verdana"/>
          <w:b w:val="0"/>
          <w:sz w:val="22"/>
          <w:szCs w:val="22"/>
        </w:rPr>
        <w:br/>
      </w:r>
    </w:p>
    <w:p w14:paraId="0E046363" w14:textId="2B4F224B" w:rsidR="00140BDE" w:rsidRPr="00873230" w:rsidRDefault="00FE299D" w:rsidP="00873230">
      <w:pPr>
        <w:pStyle w:val="ListParagraph"/>
        <w:tabs>
          <w:tab w:val="clear" w:pos="1080"/>
        </w:tabs>
        <w:ind w:left="1440" w:hanging="720"/>
        <w:rPr>
          <w:bCs/>
          <w:color w:val="0000FF"/>
          <w:sz w:val="22"/>
        </w:rPr>
      </w:pPr>
      <w:r w:rsidRPr="00873230">
        <w:rPr>
          <w:rFonts w:ascii="Verdana" w:hAnsi="Verdana"/>
          <w:bCs/>
          <w:sz w:val="22"/>
          <w:szCs w:val="22"/>
        </w:rPr>
        <w:t>2.7.2</w:t>
      </w:r>
      <w:r w:rsidRPr="00873230">
        <w:rPr>
          <w:rFonts w:ascii="Verdana" w:hAnsi="Verdana"/>
          <w:bCs/>
          <w:sz w:val="22"/>
          <w:szCs w:val="22"/>
        </w:rPr>
        <w:tab/>
      </w:r>
      <w:r w:rsidR="00C05502" w:rsidRPr="00873230">
        <w:rPr>
          <w:rFonts w:ascii="Verdana" w:hAnsi="Verdana"/>
          <w:b w:val="0"/>
          <w:sz w:val="22"/>
          <w:szCs w:val="22"/>
        </w:rPr>
        <w:t>Personnel Records</w:t>
      </w:r>
      <w:r w:rsidRPr="00873230">
        <w:rPr>
          <w:rFonts w:ascii="Verdana" w:hAnsi="Verdana"/>
          <w:sz w:val="22"/>
          <w:szCs w:val="22"/>
        </w:rPr>
        <w:t>.</w:t>
      </w:r>
      <w:r w:rsidRPr="00873230">
        <w:rPr>
          <w:rFonts w:ascii="Verdana" w:hAnsi="Verdana"/>
          <w:bCs/>
          <w:sz w:val="22"/>
          <w:szCs w:val="22"/>
        </w:rPr>
        <w:t xml:space="preserve"> </w:t>
      </w:r>
      <w:r w:rsidR="00A01865" w:rsidRPr="00873230">
        <w:rPr>
          <w:rFonts w:ascii="Verdana" w:hAnsi="Verdana"/>
          <w:b w:val="0"/>
          <w:bCs/>
          <w:sz w:val="22"/>
          <w:szCs w:val="22"/>
        </w:rPr>
        <w:t>A</w:t>
      </w:r>
      <w:r w:rsidR="00032285" w:rsidRPr="00873230">
        <w:rPr>
          <w:rFonts w:ascii="Verdana" w:hAnsi="Verdana"/>
          <w:b w:val="0"/>
          <w:bCs/>
          <w:sz w:val="22"/>
          <w:szCs w:val="22"/>
        </w:rPr>
        <w:t>ttendant</w:t>
      </w:r>
      <w:r w:rsidR="00C05502" w:rsidRPr="00873230">
        <w:rPr>
          <w:rFonts w:ascii="Verdana" w:hAnsi="Verdana"/>
          <w:b w:val="0"/>
          <w:bCs/>
          <w:sz w:val="22"/>
          <w:szCs w:val="22"/>
        </w:rPr>
        <w:t xml:space="preserve"> records must support </w:t>
      </w:r>
      <w:r w:rsidRPr="00873230">
        <w:rPr>
          <w:rFonts w:ascii="Verdana" w:hAnsi="Verdana"/>
          <w:b w:val="0"/>
          <w:bCs/>
          <w:sz w:val="22"/>
          <w:szCs w:val="22"/>
        </w:rPr>
        <w:t xml:space="preserve">that </w:t>
      </w:r>
      <w:r w:rsidR="00C05502" w:rsidRPr="00873230">
        <w:rPr>
          <w:rFonts w:ascii="Verdana" w:hAnsi="Verdana"/>
          <w:b w:val="0"/>
          <w:bCs/>
          <w:sz w:val="22"/>
          <w:szCs w:val="22"/>
        </w:rPr>
        <w:t>all applicable Licensing Standards</w:t>
      </w:r>
      <w:r w:rsidR="00C459E8" w:rsidRPr="00873230">
        <w:rPr>
          <w:rFonts w:ascii="Verdana" w:hAnsi="Verdana"/>
          <w:b w:val="0"/>
          <w:bCs/>
          <w:sz w:val="22"/>
          <w:szCs w:val="22"/>
        </w:rPr>
        <w:t xml:space="preserve"> for</w:t>
      </w:r>
      <w:r w:rsidR="00C05502" w:rsidRPr="00873230">
        <w:rPr>
          <w:rFonts w:ascii="Verdana" w:hAnsi="Verdana"/>
          <w:b w:val="0"/>
          <w:bCs/>
          <w:sz w:val="22"/>
          <w:szCs w:val="22"/>
        </w:rPr>
        <w:t xml:space="preserve"> training</w:t>
      </w:r>
      <w:r w:rsidR="00234197" w:rsidRPr="00873230">
        <w:rPr>
          <w:rFonts w:ascii="Verdana" w:hAnsi="Verdana"/>
          <w:b w:val="0"/>
          <w:bCs/>
          <w:sz w:val="22"/>
          <w:szCs w:val="22"/>
        </w:rPr>
        <w:t xml:space="preserve"> and </w:t>
      </w:r>
      <w:r w:rsidR="00C05502" w:rsidRPr="00873230">
        <w:rPr>
          <w:rFonts w:ascii="Verdana" w:hAnsi="Verdana"/>
          <w:b w:val="0"/>
          <w:bCs/>
          <w:sz w:val="22"/>
          <w:szCs w:val="22"/>
        </w:rPr>
        <w:t xml:space="preserve">orientation </w:t>
      </w:r>
      <w:r w:rsidR="003E5504" w:rsidRPr="00873230">
        <w:rPr>
          <w:rFonts w:ascii="Verdana" w:hAnsi="Verdana"/>
          <w:b w:val="0"/>
          <w:bCs/>
          <w:sz w:val="22"/>
          <w:szCs w:val="22"/>
        </w:rPr>
        <w:t>are met</w:t>
      </w:r>
      <w:r w:rsidR="00C05502" w:rsidRPr="00873230">
        <w:rPr>
          <w:rFonts w:ascii="Verdana" w:hAnsi="Verdana"/>
          <w:b w:val="0"/>
          <w:bCs/>
          <w:sz w:val="22"/>
          <w:szCs w:val="22"/>
        </w:rPr>
        <w:t xml:space="preserve">. DFPS </w:t>
      </w:r>
      <w:r w:rsidRPr="00873230">
        <w:rPr>
          <w:rFonts w:ascii="Verdana" w:hAnsi="Verdana"/>
          <w:b w:val="0"/>
          <w:bCs/>
          <w:sz w:val="22"/>
          <w:szCs w:val="22"/>
        </w:rPr>
        <w:t xml:space="preserve">can </w:t>
      </w:r>
      <w:r w:rsidR="00C05502" w:rsidRPr="00873230">
        <w:rPr>
          <w:rFonts w:ascii="Verdana" w:hAnsi="Verdana"/>
          <w:b w:val="0"/>
          <w:bCs/>
          <w:sz w:val="22"/>
          <w:szCs w:val="22"/>
        </w:rPr>
        <w:t xml:space="preserve">require additional </w:t>
      </w:r>
      <w:r w:rsidR="009975AB" w:rsidRPr="00873230">
        <w:rPr>
          <w:rFonts w:ascii="Verdana" w:hAnsi="Verdana"/>
          <w:b w:val="0"/>
          <w:bCs/>
          <w:sz w:val="22"/>
          <w:szCs w:val="22"/>
        </w:rPr>
        <w:t xml:space="preserve">personnel </w:t>
      </w:r>
      <w:r w:rsidR="00C05502" w:rsidRPr="00873230">
        <w:rPr>
          <w:rFonts w:ascii="Verdana" w:hAnsi="Verdana"/>
          <w:b w:val="0"/>
          <w:bCs/>
          <w:sz w:val="22"/>
          <w:szCs w:val="22"/>
        </w:rPr>
        <w:t xml:space="preserve">records </w:t>
      </w:r>
      <w:r w:rsidRPr="00873230">
        <w:rPr>
          <w:rFonts w:ascii="Verdana" w:hAnsi="Verdana"/>
          <w:b w:val="0"/>
          <w:bCs/>
          <w:sz w:val="22"/>
          <w:szCs w:val="22"/>
        </w:rPr>
        <w:t>as provided in</w:t>
      </w:r>
      <w:r w:rsidR="001D2F29" w:rsidRPr="00873230">
        <w:rPr>
          <w:rFonts w:ascii="Verdana" w:hAnsi="Verdana"/>
          <w:b w:val="0"/>
          <w:bCs/>
          <w:sz w:val="22"/>
          <w:szCs w:val="22"/>
        </w:rPr>
        <w:t xml:space="preserve"> </w:t>
      </w:r>
      <w:r w:rsidR="005F213B" w:rsidRPr="00873230">
        <w:rPr>
          <w:rFonts w:ascii="Verdana" w:hAnsi="Verdana"/>
          <w:b w:val="0"/>
          <w:bCs/>
          <w:sz w:val="22"/>
          <w:szCs w:val="22"/>
        </w:rPr>
        <w:t xml:space="preserve">TAC </w:t>
      </w:r>
      <w:r w:rsidR="00411921">
        <w:rPr>
          <w:rFonts w:ascii="Verdana" w:hAnsi="Verdana"/>
          <w:b w:val="0"/>
          <w:bCs/>
          <w:sz w:val="22"/>
          <w:szCs w:val="22"/>
        </w:rPr>
        <w:t>26</w:t>
      </w:r>
      <w:r w:rsidR="005F213B" w:rsidRPr="00873230">
        <w:rPr>
          <w:rFonts w:ascii="Verdana" w:hAnsi="Verdana"/>
          <w:b w:val="0"/>
          <w:bCs/>
          <w:sz w:val="22"/>
          <w:szCs w:val="22"/>
        </w:rPr>
        <w:t xml:space="preserve"> Rule </w:t>
      </w:r>
      <w:hyperlink r:id="rId32" w:history="1">
        <w:r w:rsidR="00411921">
          <w:rPr>
            <w:rStyle w:val="Hyperlink"/>
            <w:rFonts w:ascii="Verdana" w:hAnsi="Verdana"/>
            <w:b w:val="0"/>
            <w:bCs/>
            <w:sz w:val="22"/>
            <w:szCs w:val="22"/>
          </w:rPr>
          <w:t>§52.109</w:t>
        </w:r>
      </w:hyperlink>
      <w:r w:rsidR="0010016B" w:rsidRPr="00873230">
        <w:rPr>
          <w:rStyle w:val="Hyperlink"/>
          <w:rFonts w:ascii="Verdana" w:hAnsi="Verdana"/>
          <w:b w:val="0"/>
          <w:bCs/>
          <w:sz w:val="22"/>
          <w:szCs w:val="22"/>
          <w:u w:val="none"/>
        </w:rPr>
        <w:t>.</w:t>
      </w:r>
      <w:bookmarkEnd w:id="16"/>
    </w:p>
    <w:p w14:paraId="327C747A" w14:textId="15E36300" w:rsidR="00AC525E" w:rsidRPr="006E1B47" w:rsidRDefault="00442621">
      <w:pPr>
        <w:pStyle w:val="Heading2"/>
        <w:spacing w:before="0" w:after="0" w:line="240" w:lineRule="auto"/>
        <w:ind w:left="540" w:hanging="720"/>
        <w:rPr>
          <w:rFonts w:ascii="Verdana" w:hAnsi="Verdana"/>
          <w:sz w:val="22"/>
          <w:szCs w:val="22"/>
        </w:rPr>
      </w:pPr>
      <w:r w:rsidRPr="006E1B47">
        <w:rPr>
          <w:rFonts w:ascii="Verdana" w:hAnsi="Verdana"/>
          <w:sz w:val="22"/>
          <w:szCs w:val="22"/>
        </w:rPr>
        <w:t>I</w:t>
      </w:r>
      <w:r w:rsidR="00AC525E" w:rsidRPr="006E1B47">
        <w:rPr>
          <w:rFonts w:ascii="Verdana" w:hAnsi="Verdana"/>
          <w:sz w:val="22"/>
          <w:szCs w:val="22"/>
        </w:rPr>
        <w:t>nsurance</w:t>
      </w:r>
      <w:r w:rsidR="007125AB">
        <w:rPr>
          <w:rFonts w:ascii="Verdana" w:hAnsi="Verdana"/>
          <w:sz w:val="22"/>
          <w:szCs w:val="22"/>
        </w:rPr>
        <w:br/>
      </w:r>
    </w:p>
    <w:p w14:paraId="6B8D3BBE" w14:textId="153BB607" w:rsidR="005726C3" w:rsidRPr="006E1B47" w:rsidRDefault="005726C3">
      <w:pPr>
        <w:pStyle w:val="Heading3"/>
        <w:spacing w:before="0" w:after="0" w:line="240" w:lineRule="auto"/>
        <w:ind w:left="1440" w:hanging="900"/>
        <w:rPr>
          <w:rFonts w:ascii="Verdana" w:hAnsi="Verdana"/>
          <w:sz w:val="22"/>
          <w:szCs w:val="22"/>
        </w:rPr>
      </w:pPr>
      <w:r w:rsidRPr="006E1B47">
        <w:rPr>
          <w:rFonts w:ascii="Verdana" w:hAnsi="Verdana"/>
          <w:sz w:val="22"/>
          <w:szCs w:val="22"/>
        </w:rPr>
        <w:t xml:space="preserve">The Contractor will provide DFPS documentation of insurance coverage that meets or exceeds the following requirements and will maintain this insurance coverage and comply with this Section throughout the Contract Term, including any renewals. </w:t>
      </w:r>
    </w:p>
    <w:p w14:paraId="2439D68B" w14:textId="2C2C4BE2" w:rsidR="005726C3" w:rsidRPr="006E1B47" w:rsidRDefault="005726C3">
      <w:pPr>
        <w:pStyle w:val="Heading1"/>
        <w:numPr>
          <w:ilvl w:val="0"/>
          <w:numId w:val="25"/>
        </w:numPr>
        <w:spacing w:before="0" w:after="0" w:line="240" w:lineRule="auto"/>
        <w:ind w:left="1800"/>
        <w:rPr>
          <w:rFonts w:eastAsia="Times New Roman"/>
          <w:b w:val="0"/>
          <w:bCs/>
          <w:sz w:val="22"/>
          <w:szCs w:val="22"/>
        </w:rPr>
      </w:pPr>
      <w:r w:rsidRPr="006E1B47">
        <w:rPr>
          <w:rFonts w:eastAsia="Times New Roman"/>
          <w:b w:val="0"/>
          <w:bCs/>
          <w:sz w:val="22"/>
          <w:szCs w:val="22"/>
        </w:rPr>
        <w:t>Commercial General Liability - $</w:t>
      </w:r>
      <w:r w:rsidR="00E84EDA" w:rsidRPr="006E1B47">
        <w:rPr>
          <w:rFonts w:eastAsia="Times New Roman"/>
          <w:b w:val="0"/>
          <w:bCs/>
          <w:sz w:val="22"/>
          <w:szCs w:val="22"/>
        </w:rPr>
        <w:t>1,000,000</w:t>
      </w:r>
      <w:r w:rsidRPr="006E1B47">
        <w:rPr>
          <w:rFonts w:eastAsia="Times New Roman"/>
          <w:b w:val="0"/>
          <w:bCs/>
          <w:sz w:val="22"/>
          <w:szCs w:val="22"/>
        </w:rPr>
        <w:t xml:space="preserve"> per occurrence and $</w:t>
      </w:r>
      <w:r w:rsidR="00E84EDA" w:rsidRPr="006E1B47">
        <w:rPr>
          <w:rFonts w:eastAsia="Times New Roman"/>
          <w:b w:val="0"/>
          <w:bCs/>
          <w:sz w:val="22"/>
          <w:szCs w:val="22"/>
        </w:rPr>
        <w:t>2,000</w:t>
      </w:r>
      <w:r w:rsidRPr="006E1B47">
        <w:rPr>
          <w:rFonts w:eastAsia="Times New Roman"/>
          <w:b w:val="0"/>
          <w:bCs/>
          <w:sz w:val="22"/>
          <w:szCs w:val="22"/>
        </w:rPr>
        <w:t>,000 for aggregate; and</w:t>
      </w:r>
    </w:p>
    <w:p w14:paraId="0A41E575" w14:textId="77777777" w:rsidR="00D708A6" w:rsidRPr="006E1B47" w:rsidRDefault="005726C3">
      <w:pPr>
        <w:pStyle w:val="Heading1"/>
        <w:numPr>
          <w:ilvl w:val="0"/>
          <w:numId w:val="25"/>
        </w:numPr>
        <w:spacing w:before="0" w:after="0" w:line="240" w:lineRule="auto"/>
        <w:ind w:left="1800"/>
        <w:rPr>
          <w:rFonts w:eastAsia="Times New Roman"/>
          <w:b w:val="0"/>
          <w:bCs/>
          <w:sz w:val="22"/>
          <w:szCs w:val="22"/>
        </w:rPr>
      </w:pPr>
      <w:r w:rsidRPr="006E1B47">
        <w:rPr>
          <w:rFonts w:eastAsia="Times New Roman"/>
          <w:b w:val="0"/>
          <w:bCs/>
          <w:sz w:val="22"/>
          <w:szCs w:val="22"/>
        </w:rPr>
        <w:t>Commercial Crime Policy with a 3rd Party Employee Dishonesty or “Client Property” endorsement - $25,000. Business entities with no employees are not required to obtain Commercial Crime insurance.</w:t>
      </w:r>
    </w:p>
    <w:p w14:paraId="6373D499" w14:textId="77777777" w:rsidR="007B03DC" w:rsidRPr="006E1B47" w:rsidRDefault="007B03DC" w:rsidP="00873230">
      <w:pPr>
        <w:pStyle w:val="Heading3"/>
        <w:numPr>
          <w:ilvl w:val="0"/>
          <w:numId w:val="0"/>
        </w:numPr>
        <w:spacing w:before="0" w:after="0" w:line="240" w:lineRule="auto"/>
        <w:ind w:left="1440"/>
        <w:rPr>
          <w:rFonts w:ascii="Verdana" w:hAnsi="Verdana"/>
          <w:sz w:val="22"/>
          <w:szCs w:val="22"/>
        </w:rPr>
      </w:pPr>
    </w:p>
    <w:p w14:paraId="441DF616" w14:textId="37A581DD" w:rsidR="005726C3" w:rsidRPr="006E1B47" w:rsidRDefault="005726C3">
      <w:pPr>
        <w:pStyle w:val="Heading3"/>
        <w:spacing w:before="0" w:after="0" w:line="240" w:lineRule="auto"/>
        <w:ind w:left="1440" w:hanging="900"/>
        <w:rPr>
          <w:rFonts w:ascii="Verdana" w:hAnsi="Verdana"/>
          <w:sz w:val="22"/>
          <w:szCs w:val="22"/>
        </w:rPr>
      </w:pPr>
      <w:r w:rsidRPr="006E1B47">
        <w:rPr>
          <w:rFonts w:ascii="Verdana" w:hAnsi="Verdana"/>
          <w:sz w:val="22"/>
          <w:szCs w:val="22"/>
        </w:rPr>
        <w:t xml:space="preserve">This insurance coverage will be with insurance companies or equivalent providers that are rated for financial purposes “B” or higher by A.M. Best, as applicable. An insurance company or equivalent provider must be authorized or licensed to do business in the state where the Contractor is located. </w:t>
      </w:r>
    </w:p>
    <w:p w14:paraId="0F129DC4" w14:textId="77777777" w:rsidR="007B03DC" w:rsidRPr="00873230" w:rsidRDefault="007B03DC" w:rsidP="00873230">
      <w:pPr>
        <w:pStyle w:val="Heading3"/>
        <w:numPr>
          <w:ilvl w:val="0"/>
          <w:numId w:val="0"/>
        </w:numPr>
        <w:spacing w:before="0" w:after="0" w:line="240" w:lineRule="auto"/>
        <w:ind w:left="1440"/>
        <w:rPr>
          <w:rFonts w:ascii="Verdana" w:hAnsi="Verdana"/>
          <w:b/>
          <w:sz w:val="22"/>
          <w:szCs w:val="22"/>
        </w:rPr>
      </w:pPr>
    </w:p>
    <w:p w14:paraId="7B50012A" w14:textId="6DAFDF33" w:rsidR="001375F4" w:rsidRPr="006E1B47" w:rsidRDefault="005726C3">
      <w:pPr>
        <w:pStyle w:val="Heading3"/>
        <w:spacing w:before="0" w:after="0" w:line="240" w:lineRule="auto"/>
        <w:ind w:left="1440" w:hanging="900"/>
        <w:rPr>
          <w:rFonts w:ascii="Verdana" w:hAnsi="Verdana"/>
          <w:b/>
          <w:sz w:val="22"/>
          <w:szCs w:val="22"/>
        </w:rPr>
      </w:pPr>
      <w:r w:rsidRPr="006E1B47">
        <w:rPr>
          <w:rFonts w:ascii="Verdana" w:hAnsi="Verdana"/>
          <w:sz w:val="22"/>
          <w:szCs w:val="22"/>
        </w:rPr>
        <w:t xml:space="preserve">Contractor will obtain a Certificate of Insurance or equivalent documentation (Insurance Document) with the types of coverage and limits carried by Contractor that meets the requirements in Subsection </w:t>
      </w:r>
      <w:r w:rsidR="00CE29FD" w:rsidRPr="006E1B47">
        <w:rPr>
          <w:rFonts w:ascii="Verdana" w:hAnsi="Verdana"/>
          <w:sz w:val="22"/>
          <w:szCs w:val="22"/>
        </w:rPr>
        <w:t>2.</w:t>
      </w:r>
      <w:r w:rsidR="004428C5" w:rsidRPr="006E1B47">
        <w:rPr>
          <w:rFonts w:ascii="Verdana" w:hAnsi="Verdana"/>
          <w:sz w:val="22"/>
          <w:szCs w:val="22"/>
        </w:rPr>
        <w:t>8</w:t>
      </w:r>
      <w:r w:rsidR="000D3161" w:rsidRPr="006E1B47">
        <w:rPr>
          <w:rFonts w:ascii="Verdana" w:hAnsi="Verdana"/>
          <w:sz w:val="22"/>
          <w:szCs w:val="22"/>
        </w:rPr>
        <w:t>.1</w:t>
      </w:r>
      <w:r w:rsidRPr="006E1B47">
        <w:rPr>
          <w:rFonts w:ascii="Verdana" w:hAnsi="Verdana"/>
          <w:sz w:val="22"/>
          <w:szCs w:val="22"/>
        </w:rPr>
        <w:t xml:space="preserve"> above. The Certificate of Insurance must be issued to DFPS or designate DFPS as the Certificate Holder. The Contractor will provide this Insurance Document to DFPS prior to Contract execution.</w:t>
      </w:r>
    </w:p>
    <w:p w14:paraId="4B8607C9" w14:textId="77777777" w:rsidR="007C6D06" w:rsidRPr="00873230" w:rsidRDefault="007C6D06" w:rsidP="00873230">
      <w:pPr>
        <w:pStyle w:val="Heading3"/>
        <w:numPr>
          <w:ilvl w:val="0"/>
          <w:numId w:val="0"/>
        </w:numPr>
        <w:spacing w:before="0" w:after="0" w:line="240" w:lineRule="auto"/>
        <w:ind w:left="1440"/>
        <w:rPr>
          <w:rFonts w:ascii="Verdana" w:hAnsi="Verdana"/>
          <w:b/>
          <w:sz w:val="22"/>
          <w:szCs w:val="22"/>
        </w:rPr>
      </w:pPr>
    </w:p>
    <w:p w14:paraId="1842FF94" w14:textId="44A00FAC" w:rsidR="001375F4" w:rsidRPr="006E1B47" w:rsidRDefault="00C12BF2">
      <w:pPr>
        <w:pStyle w:val="Heading3"/>
        <w:spacing w:before="0" w:after="0" w:line="240" w:lineRule="auto"/>
        <w:ind w:left="1440" w:hanging="900"/>
        <w:rPr>
          <w:rFonts w:ascii="Verdana" w:hAnsi="Verdana"/>
          <w:b/>
          <w:sz w:val="22"/>
          <w:szCs w:val="22"/>
        </w:rPr>
      </w:pPr>
      <w:r w:rsidRPr="006E1B47">
        <w:rPr>
          <w:rFonts w:ascii="Verdana" w:hAnsi="Verdana"/>
          <w:sz w:val="22"/>
          <w:szCs w:val="22"/>
        </w:rPr>
        <w:t xml:space="preserve">If </w:t>
      </w:r>
      <w:r w:rsidR="00801BAA" w:rsidRPr="006E1B47">
        <w:rPr>
          <w:rFonts w:ascii="Verdana" w:hAnsi="Verdana"/>
          <w:sz w:val="22"/>
          <w:szCs w:val="22"/>
        </w:rPr>
        <w:t>t</w:t>
      </w:r>
      <w:r w:rsidR="005726C3" w:rsidRPr="006E1B47">
        <w:rPr>
          <w:rFonts w:ascii="Verdana" w:hAnsi="Verdana"/>
          <w:sz w:val="22"/>
          <w:szCs w:val="22"/>
        </w:rPr>
        <w:t>he Contractor’s insurance coverage required by this Section is renewed, no longer current</w:t>
      </w:r>
      <w:r w:rsidR="00434748" w:rsidRPr="006E1B47">
        <w:rPr>
          <w:rFonts w:ascii="Verdana" w:hAnsi="Verdana"/>
          <w:sz w:val="22"/>
          <w:szCs w:val="22"/>
        </w:rPr>
        <w:t>,</w:t>
      </w:r>
      <w:r w:rsidR="005726C3" w:rsidRPr="006E1B47">
        <w:rPr>
          <w:rFonts w:ascii="Verdana" w:hAnsi="Verdana"/>
          <w:sz w:val="22"/>
          <w:szCs w:val="22"/>
        </w:rPr>
        <w:t xml:space="preserve"> or there is a material change to the Insurance Document, then the Contractor will provide DFPS with a current Insurance Document. Furthermore, the Contractor agrees to provide this Insurance Document to DFPS in a manner that ensures DFPS always has a current Insurance Document on file and will provide additional or requested documentation at any time to DFPS.</w:t>
      </w:r>
    </w:p>
    <w:p w14:paraId="51EF4CE1" w14:textId="77777777" w:rsidR="007C6D06" w:rsidRPr="00873230" w:rsidRDefault="007C6D06" w:rsidP="00873230">
      <w:pPr>
        <w:pStyle w:val="Heading3"/>
        <w:numPr>
          <w:ilvl w:val="0"/>
          <w:numId w:val="0"/>
        </w:numPr>
        <w:spacing w:before="0" w:after="0" w:line="240" w:lineRule="auto"/>
        <w:ind w:left="1440"/>
        <w:rPr>
          <w:rFonts w:ascii="Verdana" w:hAnsi="Verdana"/>
          <w:b/>
          <w:sz w:val="22"/>
          <w:szCs w:val="22"/>
        </w:rPr>
      </w:pPr>
    </w:p>
    <w:p w14:paraId="6BF602CD" w14:textId="6FE57CBD" w:rsidR="001375F4" w:rsidRPr="006E1B47" w:rsidRDefault="005726C3" w:rsidP="007C6D06">
      <w:pPr>
        <w:pStyle w:val="Heading3"/>
        <w:spacing w:before="0" w:after="0" w:line="240" w:lineRule="auto"/>
        <w:ind w:left="1440" w:hanging="900"/>
        <w:rPr>
          <w:rFonts w:ascii="Verdana" w:hAnsi="Verdana"/>
          <w:b/>
          <w:sz w:val="22"/>
          <w:szCs w:val="22"/>
        </w:rPr>
      </w:pPr>
      <w:r w:rsidRPr="006E1B47">
        <w:rPr>
          <w:rFonts w:ascii="Verdana" w:hAnsi="Verdana"/>
          <w:sz w:val="22"/>
          <w:szCs w:val="22"/>
        </w:rPr>
        <w:t>DFPS has the sole discretion to determine whether an Insurance Document provided to DFPS will be accepted as documentation that the Contractor has met this Section’s requirements.</w:t>
      </w:r>
    </w:p>
    <w:p w14:paraId="19B1CB82" w14:textId="77777777" w:rsidR="007C6D06" w:rsidRPr="006E1B47" w:rsidRDefault="007C6D06" w:rsidP="00873230">
      <w:pPr>
        <w:pStyle w:val="Heading3"/>
        <w:numPr>
          <w:ilvl w:val="0"/>
          <w:numId w:val="0"/>
        </w:numPr>
        <w:spacing w:before="0" w:after="0" w:line="240" w:lineRule="auto"/>
        <w:ind w:left="1440"/>
        <w:rPr>
          <w:rFonts w:ascii="Verdana" w:hAnsi="Verdana"/>
          <w:sz w:val="22"/>
          <w:szCs w:val="22"/>
        </w:rPr>
      </w:pPr>
    </w:p>
    <w:p w14:paraId="54DB37FB" w14:textId="4FEFEEC2" w:rsidR="00747D4C" w:rsidRPr="006E1B47" w:rsidRDefault="005726C3">
      <w:pPr>
        <w:pStyle w:val="Heading3"/>
        <w:spacing w:before="0" w:after="0" w:line="240" w:lineRule="auto"/>
        <w:ind w:left="1440" w:hanging="900"/>
        <w:rPr>
          <w:rFonts w:ascii="Verdana" w:hAnsi="Verdana"/>
          <w:sz w:val="22"/>
          <w:szCs w:val="22"/>
        </w:rPr>
      </w:pPr>
      <w:r w:rsidRPr="006E1B47">
        <w:rPr>
          <w:rFonts w:ascii="Verdana" w:hAnsi="Verdana"/>
          <w:sz w:val="22"/>
          <w:szCs w:val="22"/>
        </w:rPr>
        <w:t>DFPS may require the Contractor to provide any additional documentation to meet the requirements of this Section. DFPS may request that the Contractor permit DFPS to contact Contractor’s insurance company or equivalent provider directly. The Contractor will provide any documents required by DFPS under this Section without additional expense or delay.</w:t>
      </w:r>
      <w:r w:rsidR="00873230">
        <w:rPr>
          <w:rFonts w:ascii="Verdana" w:hAnsi="Verdana"/>
          <w:sz w:val="22"/>
          <w:szCs w:val="22"/>
        </w:rPr>
        <w:br/>
      </w:r>
      <w:r w:rsidR="00A2166D" w:rsidRPr="006E1B47">
        <w:rPr>
          <w:rFonts w:ascii="Verdana" w:hAnsi="Verdana"/>
          <w:sz w:val="22"/>
          <w:szCs w:val="22"/>
        </w:rPr>
        <w:br/>
      </w:r>
    </w:p>
    <w:p w14:paraId="78FF81D4" w14:textId="37D0C541" w:rsidR="00442621" w:rsidRPr="006E1B47" w:rsidRDefault="00AC525E">
      <w:pPr>
        <w:pStyle w:val="Heading2"/>
        <w:spacing w:before="0" w:after="0" w:line="240" w:lineRule="auto"/>
        <w:ind w:left="540" w:hanging="720"/>
        <w:rPr>
          <w:rFonts w:ascii="Verdana" w:hAnsi="Verdana"/>
          <w:b w:val="0"/>
          <w:bCs/>
          <w:sz w:val="22"/>
          <w:szCs w:val="22"/>
        </w:rPr>
      </w:pPr>
      <w:r w:rsidRPr="006E1B47">
        <w:rPr>
          <w:rFonts w:ascii="Verdana" w:hAnsi="Verdana"/>
          <w:sz w:val="22"/>
          <w:szCs w:val="22"/>
        </w:rPr>
        <w:t>Contract Special Conditions</w:t>
      </w:r>
      <w:r w:rsidR="004508B8" w:rsidRPr="006E1B47">
        <w:rPr>
          <w:rFonts w:ascii="Verdana" w:hAnsi="Verdana"/>
          <w:sz w:val="22"/>
          <w:szCs w:val="22"/>
        </w:rPr>
        <w:br/>
      </w:r>
      <w:r w:rsidR="00442621" w:rsidRPr="006E1B47">
        <w:rPr>
          <w:rFonts w:ascii="Verdana" w:hAnsi="Verdana"/>
          <w:b w:val="0"/>
          <w:bCs/>
          <w:sz w:val="22"/>
          <w:szCs w:val="22"/>
        </w:rPr>
        <w:t xml:space="preserve">In addition to the DFPS </w:t>
      </w:r>
      <w:r w:rsidR="00BA7B88" w:rsidRPr="006E1B47">
        <w:rPr>
          <w:rFonts w:ascii="Verdana" w:hAnsi="Verdana"/>
          <w:b w:val="0"/>
          <w:bCs/>
          <w:sz w:val="22"/>
          <w:szCs w:val="22"/>
        </w:rPr>
        <w:t xml:space="preserve">Vendor </w:t>
      </w:r>
      <w:r w:rsidR="00442621" w:rsidRPr="006E1B47">
        <w:rPr>
          <w:rFonts w:ascii="Verdana" w:hAnsi="Verdana"/>
          <w:b w:val="0"/>
          <w:bCs/>
          <w:sz w:val="22"/>
          <w:szCs w:val="22"/>
        </w:rPr>
        <w:t>Uniform Terms and Conditions</w:t>
      </w:r>
      <w:r w:rsidR="001A1A44" w:rsidRPr="006E1B47">
        <w:rPr>
          <w:rFonts w:ascii="Verdana" w:hAnsi="Verdana"/>
          <w:b w:val="0"/>
          <w:bCs/>
          <w:sz w:val="22"/>
          <w:szCs w:val="22"/>
        </w:rPr>
        <w:t xml:space="preserve"> </w:t>
      </w:r>
      <w:r w:rsidR="00406541" w:rsidRPr="006E1B47">
        <w:rPr>
          <w:rFonts w:ascii="Verdana" w:hAnsi="Verdana"/>
          <w:b w:val="0"/>
          <w:bCs/>
          <w:sz w:val="22"/>
          <w:szCs w:val="22"/>
        </w:rPr>
        <w:t xml:space="preserve">(UTCs) </w:t>
      </w:r>
      <w:r w:rsidR="001A1A44" w:rsidRPr="006E1B47">
        <w:rPr>
          <w:rFonts w:ascii="Verdana" w:hAnsi="Verdana"/>
          <w:b w:val="0"/>
          <w:bCs/>
          <w:sz w:val="22"/>
          <w:szCs w:val="22"/>
        </w:rPr>
        <w:t xml:space="preserve">(see Section </w:t>
      </w:r>
      <w:r w:rsidR="009626D3" w:rsidRPr="006E1B47">
        <w:rPr>
          <w:rFonts w:ascii="Verdana" w:hAnsi="Verdana"/>
          <w:b w:val="0"/>
          <w:bCs/>
          <w:sz w:val="22"/>
          <w:szCs w:val="22"/>
        </w:rPr>
        <w:t>1.</w:t>
      </w:r>
      <w:r w:rsidR="009120EB" w:rsidRPr="006E1B47">
        <w:rPr>
          <w:rFonts w:ascii="Verdana" w:hAnsi="Verdana"/>
          <w:b w:val="0"/>
          <w:bCs/>
          <w:sz w:val="22"/>
          <w:szCs w:val="22"/>
        </w:rPr>
        <w:t>6</w:t>
      </w:r>
      <w:r w:rsidR="009626D3" w:rsidRPr="006E1B47">
        <w:rPr>
          <w:rFonts w:ascii="Verdana" w:hAnsi="Verdana"/>
          <w:b w:val="0"/>
          <w:bCs/>
          <w:sz w:val="22"/>
          <w:szCs w:val="22"/>
        </w:rPr>
        <w:t>.2</w:t>
      </w:r>
      <w:r w:rsidR="001A1A44" w:rsidRPr="006E1B47">
        <w:rPr>
          <w:rFonts w:ascii="Verdana" w:hAnsi="Verdana"/>
          <w:b w:val="0"/>
          <w:bCs/>
          <w:sz w:val="22"/>
          <w:szCs w:val="22"/>
        </w:rPr>
        <w:t>)</w:t>
      </w:r>
      <w:r w:rsidR="00442621" w:rsidRPr="006E1B47">
        <w:rPr>
          <w:rFonts w:ascii="Verdana" w:hAnsi="Verdana"/>
          <w:b w:val="0"/>
          <w:bCs/>
          <w:sz w:val="22"/>
          <w:szCs w:val="22"/>
        </w:rPr>
        <w:t xml:space="preserve">, the Contractor agrees to comply with the following DFPS </w:t>
      </w:r>
      <w:r w:rsidR="00F13E80" w:rsidRPr="006E1B47">
        <w:rPr>
          <w:rFonts w:ascii="Verdana" w:hAnsi="Verdana"/>
          <w:b w:val="0"/>
          <w:bCs/>
          <w:sz w:val="22"/>
          <w:szCs w:val="22"/>
        </w:rPr>
        <w:t xml:space="preserve">Contract </w:t>
      </w:r>
      <w:r w:rsidR="00442621" w:rsidRPr="006E1B47">
        <w:rPr>
          <w:rFonts w:ascii="Verdana" w:hAnsi="Verdana"/>
          <w:b w:val="0"/>
          <w:bCs/>
          <w:sz w:val="22"/>
          <w:szCs w:val="22"/>
        </w:rPr>
        <w:t xml:space="preserve">Special Conditions. </w:t>
      </w:r>
      <w:r w:rsidR="00910DFD" w:rsidRPr="006E1B47">
        <w:rPr>
          <w:rFonts w:ascii="Verdana" w:hAnsi="Verdana"/>
          <w:b w:val="0"/>
          <w:bCs/>
          <w:sz w:val="22"/>
          <w:szCs w:val="22"/>
        </w:rPr>
        <w:br/>
      </w:r>
    </w:p>
    <w:p w14:paraId="125F0FFC" w14:textId="3C0A5C76" w:rsidR="0022469F" w:rsidRPr="006E1B47" w:rsidRDefault="004428C5">
      <w:pPr>
        <w:pStyle w:val="Heading3"/>
        <w:spacing w:before="0" w:after="0" w:line="240" w:lineRule="auto"/>
        <w:ind w:left="1440" w:hanging="900"/>
        <w:rPr>
          <w:rFonts w:ascii="Verdana" w:hAnsi="Verdana"/>
          <w:sz w:val="22"/>
          <w:szCs w:val="22"/>
        </w:rPr>
      </w:pPr>
      <w:r w:rsidRPr="006E1B47">
        <w:rPr>
          <w:rFonts w:ascii="Verdana" w:hAnsi="Verdana"/>
          <w:b/>
          <w:bCs/>
          <w:sz w:val="22"/>
          <w:szCs w:val="22"/>
        </w:rPr>
        <w:t>Background Checks.</w:t>
      </w:r>
      <w:r w:rsidR="00BA7B88" w:rsidRPr="006E1B47">
        <w:rPr>
          <w:rFonts w:ascii="Verdana" w:hAnsi="Verdana"/>
          <w:b/>
          <w:bCs/>
          <w:sz w:val="22"/>
          <w:szCs w:val="22"/>
        </w:rPr>
        <w:t xml:space="preserve"> </w:t>
      </w:r>
      <w:r w:rsidR="00BA7B88" w:rsidRPr="006E1B47">
        <w:rPr>
          <w:rFonts w:ascii="Verdana" w:hAnsi="Verdana"/>
          <w:sz w:val="22"/>
          <w:szCs w:val="22"/>
        </w:rPr>
        <w:t>DFPS Vendor UTCs</w:t>
      </w:r>
      <w:r w:rsidRPr="006E1B47">
        <w:rPr>
          <w:rFonts w:ascii="Verdana" w:hAnsi="Verdana"/>
          <w:sz w:val="22"/>
          <w:szCs w:val="22"/>
        </w:rPr>
        <w:t xml:space="preserve"> </w:t>
      </w:r>
      <w:r w:rsidR="00C47637" w:rsidRPr="006E1B47">
        <w:rPr>
          <w:rFonts w:ascii="Verdana" w:hAnsi="Verdana"/>
          <w:sz w:val="22"/>
          <w:szCs w:val="22"/>
        </w:rPr>
        <w:t>Section V</w:t>
      </w:r>
      <w:r w:rsidR="009626D3" w:rsidRPr="006E1B47">
        <w:rPr>
          <w:rFonts w:ascii="Verdana" w:hAnsi="Verdana"/>
          <w:sz w:val="22"/>
          <w:szCs w:val="22"/>
        </w:rPr>
        <w:t xml:space="preserve">II </w:t>
      </w:r>
      <w:r w:rsidR="00E82574" w:rsidRPr="006E1B47">
        <w:rPr>
          <w:rFonts w:ascii="Verdana" w:hAnsi="Verdana"/>
          <w:sz w:val="22"/>
          <w:szCs w:val="22"/>
        </w:rPr>
        <w:t xml:space="preserve">(C) – Background </w:t>
      </w:r>
      <w:r w:rsidR="00EA4A92" w:rsidRPr="006E1B47">
        <w:rPr>
          <w:rFonts w:ascii="Verdana" w:hAnsi="Verdana"/>
          <w:bCs/>
          <w:sz w:val="22"/>
          <w:szCs w:val="22"/>
        </w:rPr>
        <w:t xml:space="preserve">History Checks </w:t>
      </w:r>
      <w:r w:rsidR="000624DA" w:rsidRPr="006E1B47">
        <w:rPr>
          <w:rFonts w:ascii="Verdana" w:hAnsi="Verdana"/>
          <w:bCs/>
          <w:sz w:val="22"/>
          <w:szCs w:val="22"/>
        </w:rPr>
        <w:t xml:space="preserve">and </w:t>
      </w:r>
      <w:r w:rsidR="00EA4A92" w:rsidRPr="006E1B47">
        <w:rPr>
          <w:rFonts w:ascii="Verdana" w:hAnsi="Verdana"/>
          <w:bCs/>
          <w:sz w:val="22"/>
          <w:szCs w:val="22"/>
        </w:rPr>
        <w:t xml:space="preserve">Right of Removal is not applicable to a Contract that </w:t>
      </w:r>
      <w:r w:rsidR="00406541" w:rsidRPr="006E1B47">
        <w:rPr>
          <w:rFonts w:ascii="Verdana" w:hAnsi="Verdana"/>
          <w:bCs/>
          <w:sz w:val="22"/>
          <w:szCs w:val="22"/>
        </w:rPr>
        <w:t xml:space="preserve">results from this </w:t>
      </w:r>
      <w:r w:rsidR="00F04E8F" w:rsidRPr="006E1B47">
        <w:rPr>
          <w:rFonts w:ascii="Verdana" w:hAnsi="Verdana"/>
          <w:bCs/>
          <w:sz w:val="22"/>
          <w:szCs w:val="22"/>
        </w:rPr>
        <w:t xml:space="preserve">Open Enrollment (see Section </w:t>
      </w:r>
      <w:r w:rsidR="009626D3" w:rsidRPr="006E1B47">
        <w:rPr>
          <w:rFonts w:ascii="Verdana" w:hAnsi="Verdana"/>
          <w:bCs/>
          <w:sz w:val="22"/>
          <w:szCs w:val="22"/>
        </w:rPr>
        <w:t>1.</w:t>
      </w:r>
      <w:r w:rsidR="009120EB" w:rsidRPr="006E1B47">
        <w:rPr>
          <w:rFonts w:ascii="Verdana" w:hAnsi="Verdana"/>
          <w:bCs/>
          <w:sz w:val="22"/>
          <w:szCs w:val="22"/>
        </w:rPr>
        <w:t>6</w:t>
      </w:r>
      <w:r w:rsidR="009626D3" w:rsidRPr="006E1B47">
        <w:rPr>
          <w:rFonts w:ascii="Verdana" w:hAnsi="Verdana"/>
          <w:bCs/>
          <w:sz w:val="22"/>
          <w:szCs w:val="22"/>
        </w:rPr>
        <w:t>.2)</w:t>
      </w:r>
      <w:r w:rsidR="00F04E8F" w:rsidRPr="006E1B47">
        <w:rPr>
          <w:rFonts w:ascii="Verdana" w:hAnsi="Verdana"/>
          <w:bCs/>
          <w:sz w:val="22"/>
          <w:szCs w:val="22"/>
        </w:rPr>
        <w:t xml:space="preserve">. </w:t>
      </w:r>
    </w:p>
    <w:p w14:paraId="4DFBCEB6" w14:textId="77777777" w:rsidR="006F7489" w:rsidRPr="006E1B47" w:rsidRDefault="006F7489">
      <w:pPr>
        <w:spacing w:after="0" w:line="240" w:lineRule="auto"/>
        <w:rPr>
          <w:b/>
          <w:sz w:val="22"/>
        </w:rPr>
      </w:pPr>
    </w:p>
    <w:p w14:paraId="0216C898" w14:textId="39844C9E" w:rsidR="00442621" w:rsidRPr="006E1B47" w:rsidRDefault="00442621">
      <w:pPr>
        <w:pStyle w:val="Heading3"/>
        <w:spacing w:before="0" w:after="0" w:line="240" w:lineRule="auto"/>
        <w:ind w:left="1440" w:hanging="900"/>
        <w:rPr>
          <w:rFonts w:ascii="Verdana" w:hAnsi="Verdana"/>
          <w:sz w:val="22"/>
          <w:szCs w:val="22"/>
        </w:rPr>
      </w:pPr>
      <w:r w:rsidRPr="006E1B47">
        <w:rPr>
          <w:rFonts w:ascii="Verdana" w:hAnsi="Verdana"/>
          <w:b/>
          <w:sz w:val="22"/>
          <w:szCs w:val="22"/>
        </w:rPr>
        <w:t>R</w:t>
      </w:r>
      <w:r w:rsidR="00AC525E" w:rsidRPr="006E1B47">
        <w:rPr>
          <w:rFonts w:ascii="Verdana" w:hAnsi="Verdana"/>
          <w:b/>
          <w:sz w:val="22"/>
          <w:szCs w:val="22"/>
        </w:rPr>
        <w:t>emedies</w:t>
      </w:r>
      <w:r w:rsidRPr="006E1B47">
        <w:rPr>
          <w:rFonts w:ascii="Verdana" w:hAnsi="Verdana"/>
          <w:b/>
          <w:sz w:val="22"/>
          <w:szCs w:val="22"/>
        </w:rPr>
        <w:t>.</w:t>
      </w:r>
      <w:r w:rsidRPr="006E1B47">
        <w:rPr>
          <w:rFonts w:ascii="Verdana" w:hAnsi="Verdana"/>
          <w:sz w:val="22"/>
          <w:szCs w:val="22"/>
        </w:rPr>
        <w:t xml:space="preserve"> In addition to any other remedy provided under this Contract or state or federal law, DFPS may impose the following</w:t>
      </w:r>
      <w:r w:rsidR="002F553F" w:rsidRPr="006E1B47">
        <w:rPr>
          <w:rFonts w:ascii="Verdana" w:hAnsi="Verdana"/>
          <w:sz w:val="22"/>
          <w:szCs w:val="22"/>
        </w:rPr>
        <w:t>:</w:t>
      </w:r>
    </w:p>
    <w:p w14:paraId="0FBE9C59" w14:textId="0FE5D1CB" w:rsidR="002366EA" w:rsidRPr="006E1B47" w:rsidRDefault="00AC525E">
      <w:pPr>
        <w:pStyle w:val="Heading3"/>
        <w:keepLines w:val="0"/>
        <w:widowControl/>
        <w:numPr>
          <w:ilvl w:val="0"/>
          <w:numId w:val="23"/>
        </w:numPr>
        <w:spacing w:before="0" w:after="0" w:line="240" w:lineRule="auto"/>
        <w:contextualSpacing/>
        <w:rPr>
          <w:rFonts w:ascii="Verdana" w:hAnsi="Verdana"/>
          <w:sz w:val="22"/>
          <w:szCs w:val="22"/>
        </w:rPr>
      </w:pPr>
      <w:r w:rsidRPr="006E1B47">
        <w:rPr>
          <w:rFonts w:ascii="Verdana" w:hAnsi="Verdana"/>
          <w:b/>
          <w:bCs/>
          <w:sz w:val="22"/>
          <w:szCs w:val="22"/>
        </w:rPr>
        <w:t>Corrective Action Plan (CAP)</w:t>
      </w:r>
      <w:r w:rsidRPr="006E1B47">
        <w:rPr>
          <w:rFonts w:ascii="Verdana" w:hAnsi="Verdana"/>
          <w:sz w:val="22"/>
          <w:szCs w:val="22"/>
        </w:rPr>
        <w:t xml:space="preserve">. </w:t>
      </w:r>
      <w:r w:rsidR="002F553F" w:rsidRPr="006E1B47">
        <w:rPr>
          <w:rFonts w:ascii="Verdana" w:hAnsi="Verdana"/>
          <w:sz w:val="22"/>
          <w:szCs w:val="22"/>
        </w:rPr>
        <w:br/>
      </w:r>
      <w:r w:rsidRPr="006E1B47">
        <w:rPr>
          <w:rFonts w:ascii="Verdana" w:hAnsi="Verdana"/>
          <w:sz w:val="22"/>
          <w:szCs w:val="22"/>
        </w:rPr>
        <w:t xml:space="preserve">DFPS will provide the Contractor with a CAP that identifies areas of noncompliance, poor performance, or other deficiencies. </w:t>
      </w:r>
    </w:p>
    <w:p w14:paraId="685B9C37" w14:textId="3FDB355A" w:rsidR="001F26FB" w:rsidRPr="006E1B47" w:rsidRDefault="00AC525E">
      <w:pPr>
        <w:pStyle w:val="Heading3"/>
        <w:keepLines w:val="0"/>
        <w:widowControl/>
        <w:numPr>
          <w:ilvl w:val="2"/>
          <w:numId w:val="23"/>
        </w:numPr>
        <w:spacing w:before="0" w:after="0" w:line="240" w:lineRule="auto"/>
        <w:ind w:left="2160"/>
        <w:contextualSpacing/>
        <w:rPr>
          <w:rFonts w:ascii="Verdana" w:hAnsi="Verdana"/>
          <w:sz w:val="22"/>
          <w:szCs w:val="22"/>
        </w:rPr>
      </w:pPr>
      <w:r w:rsidRPr="006E1B47">
        <w:rPr>
          <w:rFonts w:ascii="Verdana" w:hAnsi="Verdana"/>
          <w:sz w:val="22"/>
          <w:szCs w:val="22"/>
        </w:rPr>
        <w:t xml:space="preserve">Contractor must respond in writing within the timeframes required in the CAP, address each identified defect, and provide an appropriately thorough response to DFPS for review and approval.  </w:t>
      </w:r>
    </w:p>
    <w:p w14:paraId="1D84E2EB" w14:textId="2117D3EF" w:rsidR="00AC525E" w:rsidRPr="006E1B47" w:rsidRDefault="00AC525E">
      <w:pPr>
        <w:pStyle w:val="Heading3"/>
        <w:keepLines w:val="0"/>
        <w:widowControl/>
        <w:numPr>
          <w:ilvl w:val="1"/>
          <w:numId w:val="23"/>
        </w:numPr>
        <w:spacing w:before="0" w:after="0" w:line="240" w:lineRule="auto"/>
        <w:ind w:left="2160" w:hanging="180"/>
        <w:contextualSpacing/>
        <w:rPr>
          <w:rFonts w:ascii="Verdana" w:hAnsi="Verdana"/>
          <w:sz w:val="22"/>
          <w:szCs w:val="22"/>
        </w:rPr>
      </w:pPr>
      <w:r w:rsidRPr="006E1B47">
        <w:rPr>
          <w:rFonts w:ascii="Verdana" w:hAnsi="Verdana"/>
          <w:sz w:val="22"/>
          <w:szCs w:val="22"/>
        </w:rPr>
        <w:t xml:space="preserve">Upon receipt of DFPS’s approval, the Contractor must implement and maintain compliance with the requirements of the CAP.  </w:t>
      </w:r>
    </w:p>
    <w:p w14:paraId="0E020B4B" w14:textId="752F388C" w:rsidR="00AC525E" w:rsidRPr="006E1B47" w:rsidRDefault="00AC525E">
      <w:pPr>
        <w:numPr>
          <w:ilvl w:val="0"/>
          <w:numId w:val="23"/>
        </w:numPr>
        <w:spacing w:after="0" w:line="240" w:lineRule="auto"/>
        <w:contextualSpacing/>
        <w:rPr>
          <w:rFonts w:eastAsia="Times New Roman" w:cs="Times New Roman"/>
          <w:sz w:val="22"/>
        </w:rPr>
      </w:pPr>
      <w:r w:rsidRPr="006E1B47">
        <w:rPr>
          <w:rFonts w:eastAsia="Times New Roman" w:cs="Times New Roman"/>
          <w:b/>
          <w:bCs/>
          <w:sz w:val="22"/>
        </w:rPr>
        <w:t>Suspension.</w:t>
      </w:r>
      <w:r w:rsidRPr="006E1B47">
        <w:rPr>
          <w:rFonts w:eastAsia="Times New Roman" w:cs="Times New Roman"/>
          <w:sz w:val="22"/>
        </w:rPr>
        <w:t xml:space="preserve"> </w:t>
      </w:r>
      <w:r w:rsidR="002F553F" w:rsidRPr="006E1B47">
        <w:rPr>
          <w:rFonts w:eastAsia="Times New Roman" w:cs="Times New Roman"/>
          <w:sz w:val="22"/>
        </w:rPr>
        <w:br/>
      </w:r>
      <w:r w:rsidRPr="006E1B47">
        <w:rPr>
          <w:rFonts w:eastAsia="Times New Roman" w:cs="Times New Roman"/>
          <w:sz w:val="22"/>
        </w:rPr>
        <w:t xml:space="preserve">DFPS may suspend or remove all or any part of the Contract. </w:t>
      </w:r>
    </w:p>
    <w:p w14:paraId="2894ADD0" w14:textId="6B0DB2B1" w:rsidR="008F7AE1" w:rsidRPr="006E1B47" w:rsidRDefault="00AC525E">
      <w:pPr>
        <w:numPr>
          <w:ilvl w:val="0"/>
          <w:numId w:val="23"/>
        </w:numPr>
        <w:spacing w:after="0" w:line="240" w:lineRule="auto"/>
        <w:contextualSpacing/>
        <w:rPr>
          <w:rFonts w:eastAsia="Times New Roman" w:cs="Times New Roman"/>
          <w:sz w:val="22"/>
        </w:rPr>
      </w:pPr>
      <w:r w:rsidRPr="006E1B47">
        <w:rPr>
          <w:rFonts w:eastAsia="Times New Roman" w:cs="Times New Roman"/>
          <w:b/>
          <w:bCs/>
          <w:sz w:val="22"/>
        </w:rPr>
        <w:t>Removal of Staff</w:t>
      </w:r>
      <w:r w:rsidRPr="006E1B47">
        <w:rPr>
          <w:rFonts w:eastAsia="Times New Roman" w:cs="Times New Roman"/>
          <w:sz w:val="22"/>
        </w:rPr>
        <w:t xml:space="preserve">. </w:t>
      </w:r>
      <w:r w:rsidR="00954019" w:rsidRPr="006E1B47">
        <w:rPr>
          <w:rFonts w:eastAsia="Times New Roman" w:cs="Times New Roman"/>
          <w:sz w:val="22"/>
        </w:rPr>
        <w:br/>
      </w:r>
      <w:r w:rsidRPr="006E1B47">
        <w:rPr>
          <w:rFonts w:eastAsia="Times New Roman" w:cs="Times New Roman"/>
          <w:sz w:val="22"/>
        </w:rPr>
        <w:t xml:space="preserve">DFPS reserves the right to require </w:t>
      </w:r>
      <w:r w:rsidR="003A6270" w:rsidRPr="006E1B47">
        <w:rPr>
          <w:rFonts w:eastAsia="Times New Roman" w:cs="Times New Roman"/>
          <w:sz w:val="22"/>
        </w:rPr>
        <w:t xml:space="preserve">the </w:t>
      </w:r>
      <w:r w:rsidRPr="006E1B47">
        <w:rPr>
          <w:rFonts w:eastAsia="Times New Roman" w:cs="Times New Roman"/>
          <w:sz w:val="22"/>
        </w:rPr>
        <w:t xml:space="preserve">Contractor to remove any employee, volunteer, or agent of the Contractor or any </w:t>
      </w:r>
      <w:r w:rsidR="003B28B0" w:rsidRPr="006E1B47">
        <w:rPr>
          <w:rFonts w:eastAsia="Times New Roman" w:cs="Times New Roman"/>
          <w:sz w:val="22"/>
        </w:rPr>
        <w:t>S</w:t>
      </w:r>
      <w:r w:rsidRPr="006E1B47">
        <w:rPr>
          <w:rFonts w:eastAsia="Times New Roman" w:cs="Times New Roman"/>
          <w:sz w:val="22"/>
        </w:rPr>
        <w:t xml:space="preserve">ubcontractor from the provision of services under this contract or to prohibit any employee, volunteer, or agent of the Contractor or </w:t>
      </w:r>
      <w:r w:rsidRPr="006E1B47">
        <w:rPr>
          <w:rFonts w:eastAsia="Times New Roman" w:cs="Times New Roman"/>
          <w:sz w:val="22"/>
        </w:rPr>
        <w:lastRenderedPageBreak/>
        <w:t xml:space="preserve">any </w:t>
      </w:r>
      <w:r w:rsidR="003B28B0" w:rsidRPr="006E1B47">
        <w:rPr>
          <w:rFonts w:eastAsia="Times New Roman" w:cs="Times New Roman"/>
          <w:sz w:val="22"/>
        </w:rPr>
        <w:t>S</w:t>
      </w:r>
      <w:r w:rsidRPr="006E1B47">
        <w:rPr>
          <w:rFonts w:eastAsia="Times New Roman" w:cs="Times New Roman"/>
          <w:sz w:val="22"/>
        </w:rPr>
        <w:t>ubcontractor from having direct contact with DFPS referred clients or client records.</w:t>
      </w:r>
    </w:p>
    <w:p w14:paraId="3226A222" w14:textId="77777777" w:rsidR="003075D7" w:rsidRPr="006E1B47" w:rsidRDefault="003075D7">
      <w:pPr>
        <w:spacing w:after="0" w:line="240" w:lineRule="auto"/>
        <w:ind w:left="1800"/>
        <w:contextualSpacing/>
        <w:rPr>
          <w:rFonts w:eastAsia="Times New Roman" w:cs="Times New Roman"/>
          <w:sz w:val="22"/>
        </w:rPr>
      </w:pPr>
    </w:p>
    <w:p w14:paraId="398D22DA" w14:textId="6233B8E0" w:rsidR="00897EDF" w:rsidRPr="006E1B47" w:rsidRDefault="00897EDF">
      <w:pPr>
        <w:pStyle w:val="Heading3"/>
        <w:spacing w:before="0" w:after="0" w:line="240" w:lineRule="auto"/>
        <w:ind w:left="1440" w:hanging="900"/>
        <w:rPr>
          <w:rFonts w:ascii="Verdana" w:eastAsia="Times New Roman" w:hAnsi="Verdana"/>
          <w:sz w:val="22"/>
          <w:szCs w:val="22"/>
        </w:rPr>
      </w:pPr>
      <w:r w:rsidRPr="006E1B47">
        <w:rPr>
          <w:rFonts w:ascii="Verdana" w:hAnsi="Verdana"/>
          <w:b/>
          <w:sz w:val="22"/>
          <w:szCs w:val="22"/>
        </w:rPr>
        <w:t>Termination and End of Contract Term.</w:t>
      </w:r>
      <w:r w:rsidRPr="006E1B47">
        <w:rPr>
          <w:rFonts w:ascii="Verdana" w:hAnsi="Verdana"/>
          <w:bCs/>
          <w:sz w:val="22"/>
          <w:szCs w:val="22"/>
        </w:rPr>
        <w:t xml:space="preserve"> </w:t>
      </w:r>
      <w:r w:rsidR="008F7AE1" w:rsidRPr="006E1B47">
        <w:rPr>
          <w:rFonts w:ascii="Verdana" w:hAnsi="Verdana"/>
          <w:bCs/>
          <w:sz w:val="22"/>
          <w:szCs w:val="22"/>
        </w:rPr>
        <w:br/>
      </w:r>
      <w:r w:rsidRPr="006E1B47">
        <w:rPr>
          <w:rFonts w:ascii="Verdana" w:hAnsi="Verdana"/>
          <w:bCs/>
          <w:sz w:val="22"/>
          <w:szCs w:val="22"/>
        </w:rPr>
        <w:t xml:space="preserve">In addition to the requirements in the Section VI of the </w:t>
      </w:r>
      <w:r w:rsidR="002D47D1" w:rsidRPr="006E1B47">
        <w:rPr>
          <w:rFonts w:ascii="Verdana" w:hAnsi="Verdana"/>
          <w:bCs/>
          <w:sz w:val="22"/>
          <w:szCs w:val="22"/>
        </w:rPr>
        <w:t xml:space="preserve">DFPS Vendor UTCs </w:t>
      </w:r>
      <w:r w:rsidR="00F13E80" w:rsidRPr="006E1B47">
        <w:rPr>
          <w:rFonts w:ascii="Verdana" w:hAnsi="Verdana"/>
          <w:bCs/>
          <w:sz w:val="22"/>
          <w:szCs w:val="22"/>
        </w:rPr>
        <w:t>(see Section 1.</w:t>
      </w:r>
      <w:r w:rsidR="00F63943" w:rsidRPr="006E1B47">
        <w:rPr>
          <w:rFonts w:ascii="Verdana" w:hAnsi="Verdana"/>
          <w:bCs/>
          <w:sz w:val="22"/>
          <w:szCs w:val="22"/>
        </w:rPr>
        <w:t>6</w:t>
      </w:r>
      <w:r w:rsidR="00F13E80" w:rsidRPr="006E1B47">
        <w:rPr>
          <w:rFonts w:ascii="Verdana" w:hAnsi="Verdana"/>
          <w:bCs/>
          <w:sz w:val="22"/>
          <w:szCs w:val="22"/>
        </w:rPr>
        <w:t>.2)</w:t>
      </w:r>
      <w:r w:rsidR="00B31534" w:rsidRPr="006E1B47">
        <w:rPr>
          <w:rFonts w:ascii="Verdana" w:hAnsi="Verdana"/>
          <w:bCs/>
          <w:sz w:val="22"/>
          <w:szCs w:val="22"/>
        </w:rPr>
        <w:t xml:space="preserve">, </w:t>
      </w:r>
      <w:r w:rsidRPr="006E1B47">
        <w:rPr>
          <w:rFonts w:ascii="Verdana" w:hAnsi="Verdana"/>
          <w:bCs/>
          <w:sz w:val="22"/>
          <w:szCs w:val="22"/>
        </w:rPr>
        <w:t>the following will apply.</w:t>
      </w:r>
    </w:p>
    <w:p w14:paraId="767ECD59" w14:textId="1E80B92F" w:rsidR="00897EDF" w:rsidRPr="006E1B47" w:rsidRDefault="00897EDF">
      <w:pPr>
        <w:numPr>
          <w:ilvl w:val="0"/>
          <w:numId w:val="24"/>
        </w:numPr>
        <w:spacing w:after="0" w:line="240" w:lineRule="auto"/>
        <w:ind w:left="2160" w:hanging="180"/>
        <w:contextualSpacing/>
        <w:outlineLvl w:val="2"/>
        <w:rPr>
          <w:rFonts w:eastAsiaTheme="majorEastAsia" w:cs="Times New Roman"/>
          <w:sz w:val="22"/>
        </w:rPr>
      </w:pPr>
      <w:r w:rsidRPr="006E1B47">
        <w:rPr>
          <w:rFonts w:eastAsiaTheme="majorEastAsia" w:cs="Times New Roman"/>
          <w:sz w:val="22"/>
        </w:rPr>
        <w:t>At the end of the Contract term or other contract termination, the Contractor will, in good faith and in reasonable cooperation with DFPS, aid in the transition to any new arrangement or provider of services.</w:t>
      </w:r>
    </w:p>
    <w:p w14:paraId="7998CC76" w14:textId="61EEBC7B" w:rsidR="00897EDF" w:rsidRPr="006E1B47" w:rsidRDefault="00897EDF">
      <w:pPr>
        <w:numPr>
          <w:ilvl w:val="0"/>
          <w:numId w:val="24"/>
        </w:numPr>
        <w:spacing w:after="0" w:line="240" w:lineRule="auto"/>
        <w:ind w:left="2160" w:hanging="180"/>
        <w:contextualSpacing/>
        <w:outlineLvl w:val="2"/>
        <w:rPr>
          <w:rFonts w:eastAsiaTheme="majorEastAsia" w:cs="Times New Roman"/>
          <w:sz w:val="22"/>
        </w:rPr>
      </w:pPr>
      <w:r w:rsidRPr="006E1B47">
        <w:rPr>
          <w:rFonts w:eastAsiaTheme="majorEastAsia" w:cs="Times New Roman"/>
          <w:sz w:val="22"/>
        </w:rPr>
        <w:t>In the event this is not possible to continue to provide services at the end of expiration of the Contract, the Contractor and DFPS will work together to ensure that services are continued or transitioned in accordance all terms and conditions of this Contract.</w:t>
      </w:r>
    </w:p>
    <w:p w14:paraId="688855CF" w14:textId="77777777" w:rsidR="001C2A38" w:rsidRPr="006E1B47" w:rsidRDefault="00897EDF">
      <w:pPr>
        <w:numPr>
          <w:ilvl w:val="0"/>
          <w:numId w:val="24"/>
        </w:numPr>
        <w:spacing w:after="0" w:line="240" w:lineRule="auto"/>
        <w:ind w:left="2160" w:hanging="180"/>
        <w:contextualSpacing/>
        <w:outlineLvl w:val="2"/>
        <w:rPr>
          <w:rFonts w:eastAsia="Times New Roman" w:cs="Times New Roman"/>
          <w:sz w:val="22"/>
        </w:rPr>
      </w:pPr>
      <w:r w:rsidRPr="006E1B47">
        <w:rPr>
          <w:rFonts w:eastAsiaTheme="majorEastAsia" w:cs="Times New Roman"/>
          <w:sz w:val="22"/>
        </w:rPr>
        <w:t>After being notified by DFPS, the Contractor will continue to provide authorized services after the date of Contract termination or Contract expiration in accordance with this Contract.</w:t>
      </w:r>
    </w:p>
    <w:p w14:paraId="5B43829B" w14:textId="77777777" w:rsidR="00BF13AF" w:rsidRPr="00873230" w:rsidRDefault="00BF13AF" w:rsidP="00873230">
      <w:pPr>
        <w:rPr>
          <w:sz w:val="22"/>
        </w:rPr>
      </w:pPr>
    </w:p>
    <w:p w14:paraId="4DDF0F39" w14:textId="74F4ADEA" w:rsidR="002366EA" w:rsidRPr="006E1B47" w:rsidRDefault="00624248">
      <w:pPr>
        <w:pStyle w:val="Heading3"/>
        <w:spacing w:before="0" w:after="0" w:line="240" w:lineRule="auto"/>
        <w:ind w:left="1440" w:hanging="900"/>
        <w:rPr>
          <w:rFonts w:ascii="Verdana" w:eastAsia="Times New Roman" w:hAnsi="Verdana"/>
          <w:sz w:val="22"/>
          <w:szCs w:val="22"/>
        </w:rPr>
      </w:pPr>
      <w:r w:rsidRPr="006E1B47">
        <w:rPr>
          <w:rFonts w:ascii="Verdana" w:hAnsi="Verdana"/>
          <w:b/>
          <w:bCs/>
          <w:sz w:val="22"/>
          <w:szCs w:val="22"/>
        </w:rPr>
        <w:t>Technical Assistance</w:t>
      </w:r>
      <w:r w:rsidRPr="006E1B47">
        <w:rPr>
          <w:rFonts w:ascii="Verdana" w:hAnsi="Verdana"/>
          <w:sz w:val="22"/>
          <w:szCs w:val="22"/>
        </w:rPr>
        <w:t>.</w:t>
      </w:r>
      <w:r w:rsidR="00ED2F0D" w:rsidRPr="006E1B47">
        <w:rPr>
          <w:rFonts w:ascii="Verdana" w:hAnsi="Verdana"/>
          <w:sz w:val="22"/>
          <w:szCs w:val="22"/>
        </w:rPr>
        <w:t xml:space="preserve"> </w:t>
      </w:r>
      <w:r w:rsidRPr="006E1B47">
        <w:rPr>
          <w:rFonts w:ascii="Verdana" w:hAnsi="Verdana"/>
          <w:sz w:val="22"/>
          <w:szCs w:val="22"/>
        </w:rPr>
        <w:t>If the Contractor fails or refuses to provide services in accordance with their Contract, DFPS will follow up with the Contractor and provide technical assistance. The Contractor may be subject to additional remedies as provide</w:t>
      </w:r>
      <w:r w:rsidR="003075D7" w:rsidRPr="006E1B47">
        <w:rPr>
          <w:rFonts w:ascii="Verdana" w:hAnsi="Verdana"/>
          <w:sz w:val="22"/>
          <w:szCs w:val="22"/>
        </w:rPr>
        <w:t>d for in Section 2.9.2</w:t>
      </w:r>
      <w:r w:rsidR="00ED2F0D" w:rsidRPr="006E1B47">
        <w:rPr>
          <w:rFonts w:ascii="Verdana" w:hAnsi="Verdana"/>
          <w:sz w:val="22"/>
          <w:szCs w:val="22"/>
        </w:rPr>
        <w:t>, and/or Contract Termination</w:t>
      </w:r>
      <w:r w:rsidR="002D47D1" w:rsidRPr="006E1B47">
        <w:rPr>
          <w:rFonts w:ascii="Verdana" w:hAnsi="Verdana"/>
          <w:sz w:val="22"/>
          <w:szCs w:val="22"/>
        </w:rPr>
        <w:t xml:space="preserve"> in Section V</w:t>
      </w:r>
      <w:r w:rsidR="00F81AA5" w:rsidRPr="006E1B47">
        <w:rPr>
          <w:rFonts w:ascii="Verdana" w:hAnsi="Verdana"/>
          <w:sz w:val="22"/>
          <w:szCs w:val="22"/>
        </w:rPr>
        <w:t>I</w:t>
      </w:r>
      <w:r w:rsidR="002D47D1" w:rsidRPr="006E1B47">
        <w:rPr>
          <w:rFonts w:ascii="Verdana" w:hAnsi="Verdana"/>
          <w:sz w:val="22"/>
          <w:szCs w:val="22"/>
        </w:rPr>
        <w:t xml:space="preserve"> of the DFPS Vendor UTCs</w:t>
      </w:r>
      <w:r w:rsidR="00F81AA5" w:rsidRPr="006E1B47">
        <w:rPr>
          <w:rFonts w:ascii="Verdana" w:hAnsi="Verdana"/>
          <w:sz w:val="22"/>
          <w:szCs w:val="22"/>
        </w:rPr>
        <w:t xml:space="preserve"> (see Section 1.</w:t>
      </w:r>
      <w:r w:rsidR="00F63943" w:rsidRPr="006E1B47">
        <w:rPr>
          <w:rFonts w:ascii="Verdana" w:hAnsi="Verdana"/>
          <w:sz w:val="22"/>
          <w:szCs w:val="22"/>
        </w:rPr>
        <w:t>6</w:t>
      </w:r>
      <w:r w:rsidR="00F81AA5" w:rsidRPr="006E1B47">
        <w:rPr>
          <w:rFonts w:ascii="Verdana" w:hAnsi="Verdana"/>
          <w:sz w:val="22"/>
          <w:szCs w:val="22"/>
        </w:rPr>
        <w:t>.2)</w:t>
      </w:r>
      <w:r w:rsidR="00ED2F0D" w:rsidRPr="006E1B47">
        <w:rPr>
          <w:rFonts w:ascii="Verdana" w:hAnsi="Verdana"/>
          <w:sz w:val="22"/>
          <w:szCs w:val="22"/>
        </w:rPr>
        <w:t xml:space="preserve">. </w:t>
      </w:r>
      <w:r w:rsidRPr="006E1B47">
        <w:rPr>
          <w:rFonts w:ascii="Verdana" w:hAnsi="Verdana"/>
          <w:sz w:val="22"/>
          <w:szCs w:val="22"/>
        </w:rPr>
        <w:t xml:space="preserve"> </w:t>
      </w:r>
      <w:r w:rsidR="00910DFD" w:rsidRPr="006E1B47">
        <w:rPr>
          <w:rFonts w:ascii="Verdana" w:eastAsia="Times New Roman" w:hAnsi="Verdana"/>
          <w:sz w:val="22"/>
          <w:szCs w:val="22"/>
        </w:rPr>
        <w:br/>
      </w:r>
      <w:r w:rsidR="00355902">
        <w:rPr>
          <w:rFonts w:ascii="Verdana" w:eastAsia="Times New Roman" w:hAnsi="Verdana"/>
          <w:sz w:val="22"/>
          <w:szCs w:val="22"/>
        </w:rPr>
        <w:br/>
      </w:r>
    </w:p>
    <w:p w14:paraId="66D1445F" w14:textId="14B82069" w:rsidR="008B5D70" w:rsidRPr="006E1B47" w:rsidRDefault="004A1BF4">
      <w:pPr>
        <w:pStyle w:val="Heading1"/>
        <w:spacing w:before="0" w:after="0" w:line="240" w:lineRule="auto"/>
        <w:ind w:left="3060" w:hanging="360"/>
        <w:rPr>
          <w:sz w:val="22"/>
          <w:szCs w:val="22"/>
        </w:rPr>
      </w:pPr>
      <w:r w:rsidRPr="006E1B47">
        <w:rPr>
          <w:sz w:val="22"/>
          <w:szCs w:val="22"/>
        </w:rPr>
        <w:t xml:space="preserve"> </w:t>
      </w:r>
      <w:r w:rsidR="00521CDA" w:rsidRPr="006E1B47">
        <w:rPr>
          <w:sz w:val="22"/>
          <w:szCs w:val="22"/>
        </w:rPr>
        <w:t xml:space="preserve">UTILIZATION AND </w:t>
      </w:r>
      <w:r w:rsidR="00A645A9" w:rsidRPr="006E1B47">
        <w:rPr>
          <w:sz w:val="22"/>
          <w:szCs w:val="22"/>
        </w:rPr>
        <w:t>COMPENSATION</w:t>
      </w:r>
      <w:r w:rsidR="00910DFD" w:rsidRPr="006E1B47">
        <w:rPr>
          <w:sz w:val="22"/>
          <w:szCs w:val="22"/>
        </w:rPr>
        <w:br/>
      </w:r>
    </w:p>
    <w:p w14:paraId="374B2C7A" w14:textId="76C00966" w:rsidR="00E26D7E" w:rsidRPr="006E1B47" w:rsidRDefault="008B5D70" w:rsidP="00873230">
      <w:pPr>
        <w:pStyle w:val="Heading2"/>
        <w:spacing w:before="0" w:after="0" w:line="240" w:lineRule="auto"/>
        <w:rPr>
          <w:rFonts w:ascii="Verdana" w:hAnsi="Verdana"/>
          <w:b w:val="0"/>
          <w:sz w:val="22"/>
          <w:szCs w:val="22"/>
        </w:rPr>
      </w:pPr>
      <w:r w:rsidRPr="006E1B47">
        <w:rPr>
          <w:rFonts w:ascii="Verdana" w:hAnsi="Verdana"/>
          <w:sz w:val="22"/>
          <w:szCs w:val="22"/>
        </w:rPr>
        <w:t>Service Utilization</w:t>
      </w:r>
    </w:p>
    <w:p w14:paraId="36A419D1" w14:textId="403E031F" w:rsidR="007A0074" w:rsidRPr="006E1B47" w:rsidRDefault="00E26D7E">
      <w:pPr>
        <w:spacing w:after="0" w:line="240" w:lineRule="auto"/>
        <w:ind w:left="540"/>
        <w:rPr>
          <w:sz w:val="22"/>
        </w:rPr>
      </w:pPr>
      <w:r w:rsidRPr="006E1B47">
        <w:rPr>
          <w:sz w:val="22"/>
        </w:rPr>
        <w:t>DFPS does not guarantee any minimum level of utilization or specific number of referrals. Actual utilization will vary according to the needs of DFPS, individual clients, and DFPS budgetary allocations</w:t>
      </w:r>
      <w:r w:rsidR="00874514" w:rsidRPr="006E1B47">
        <w:rPr>
          <w:sz w:val="22"/>
        </w:rPr>
        <w:t>.</w:t>
      </w:r>
    </w:p>
    <w:p w14:paraId="5CA8BEBB" w14:textId="7238E9E1" w:rsidR="008B5D70" w:rsidRPr="006E1B47" w:rsidRDefault="008B5D70">
      <w:pPr>
        <w:pStyle w:val="Heading3"/>
        <w:numPr>
          <w:ilvl w:val="0"/>
          <w:numId w:val="0"/>
        </w:numPr>
        <w:spacing w:before="0" w:after="0" w:line="240" w:lineRule="auto"/>
        <w:rPr>
          <w:rFonts w:ascii="Verdana" w:hAnsi="Verdana"/>
          <w:sz w:val="22"/>
          <w:szCs w:val="22"/>
        </w:rPr>
      </w:pPr>
    </w:p>
    <w:p w14:paraId="33D5AD36" w14:textId="0F8598CA" w:rsidR="00266E77" w:rsidRPr="006E1B47" w:rsidRDefault="008B5D70">
      <w:pPr>
        <w:spacing w:after="0" w:line="240" w:lineRule="auto"/>
        <w:ind w:left="540" w:hanging="540"/>
        <w:rPr>
          <w:rFonts w:cs="Times New Roman"/>
          <w:sz w:val="22"/>
        </w:rPr>
      </w:pPr>
      <w:r w:rsidRPr="006E1B47">
        <w:rPr>
          <w:rFonts w:cs="Times New Roman"/>
          <w:b/>
          <w:bCs/>
          <w:sz w:val="22"/>
        </w:rPr>
        <w:t>3</w:t>
      </w:r>
      <w:r w:rsidR="00CF63BC" w:rsidRPr="006E1B47">
        <w:rPr>
          <w:rFonts w:cs="Times New Roman"/>
          <w:b/>
          <w:bCs/>
          <w:sz w:val="22"/>
        </w:rPr>
        <w:t>.2</w:t>
      </w:r>
      <w:r w:rsidRPr="006E1B47">
        <w:rPr>
          <w:rFonts w:cs="Times New Roman"/>
          <w:b/>
          <w:bCs/>
          <w:sz w:val="22"/>
        </w:rPr>
        <w:tab/>
      </w:r>
      <w:r w:rsidR="00092F92" w:rsidRPr="006E1B47">
        <w:rPr>
          <w:rFonts w:cs="Times New Roman"/>
          <w:b/>
          <w:bCs/>
          <w:sz w:val="22"/>
        </w:rPr>
        <w:t>Unit Rate of Payment</w:t>
      </w:r>
      <w:r w:rsidR="003B28B0" w:rsidRPr="006E1B47">
        <w:rPr>
          <w:rFonts w:cs="Times New Roman"/>
          <w:b/>
          <w:bCs/>
          <w:sz w:val="22"/>
        </w:rPr>
        <w:br/>
      </w:r>
      <w:r w:rsidR="003B28B0" w:rsidRPr="006E1B47">
        <w:rPr>
          <w:rFonts w:cs="Times New Roman"/>
          <w:sz w:val="22"/>
        </w:rPr>
        <w:t xml:space="preserve">Contractor will be paid at a unit rate of $30.00 per hour for face-to-face services </w:t>
      </w:r>
      <w:r w:rsidR="008440E0" w:rsidRPr="006E1B47">
        <w:rPr>
          <w:rFonts w:cs="Times New Roman"/>
          <w:sz w:val="22"/>
        </w:rPr>
        <w:t>provided</w:t>
      </w:r>
      <w:r w:rsidR="003B28B0" w:rsidRPr="006E1B47">
        <w:rPr>
          <w:rFonts w:cs="Times New Roman"/>
          <w:sz w:val="22"/>
        </w:rPr>
        <w:t xml:space="preserve"> in 15-minute increments of service delivery time. DFPS </w:t>
      </w:r>
      <w:r w:rsidR="008440E0" w:rsidRPr="006E1B47">
        <w:rPr>
          <w:rFonts w:cs="Times New Roman"/>
          <w:sz w:val="22"/>
        </w:rPr>
        <w:t xml:space="preserve">cannot </w:t>
      </w:r>
      <w:r w:rsidR="003B28B0" w:rsidRPr="006E1B47">
        <w:rPr>
          <w:rFonts w:cs="Times New Roman"/>
          <w:sz w:val="22"/>
        </w:rPr>
        <w:t>pay more than this rate</w:t>
      </w:r>
      <w:r w:rsidR="008440E0" w:rsidRPr="006E1B47">
        <w:rPr>
          <w:rFonts w:cs="Times New Roman"/>
          <w:sz w:val="22"/>
        </w:rPr>
        <w:t xml:space="preserve">. </w:t>
      </w:r>
    </w:p>
    <w:p w14:paraId="1297D107" w14:textId="77777777" w:rsidR="00D74CD4" w:rsidRPr="006E1B47" w:rsidRDefault="00D74CD4">
      <w:pPr>
        <w:spacing w:after="0" w:line="240" w:lineRule="auto"/>
        <w:ind w:left="1260"/>
        <w:rPr>
          <w:sz w:val="22"/>
        </w:rPr>
      </w:pPr>
    </w:p>
    <w:p w14:paraId="26EF03D6" w14:textId="2627B045" w:rsidR="008B5D70" w:rsidRPr="006E1B47" w:rsidRDefault="008B5D70">
      <w:pPr>
        <w:spacing w:after="0" w:line="240" w:lineRule="auto"/>
        <w:ind w:left="540" w:hanging="540"/>
        <w:rPr>
          <w:rFonts w:cs="Times New Roman"/>
          <w:b/>
          <w:bCs/>
          <w:sz w:val="22"/>
        </w:rPr>
      </w:pPr>
      <w:r w:rsidRPr="006E1B47">
        <w:rPr>
          <w:rFonts w:cs="Times New Roman"/>
          <w:b/>
          <w:bCs/>
          <w:sz w:val="22"/>
        </w:rPr>
        <w:t>3</w:t>
      </w:r>
      <w:r w:rsidR="001F59E3" w:rsidRPr="006E1B47">
        <w:rPr>
          <w:rFonts w:cs="Times New Roman"/>
          <w:b/>
          <w:bCs/>
          <w:sz w:val="22"/>
        </w:rPr>
        <w:t>.3</w:t>
      </w:r>
      <w:r w:rsidRPr="006E1B47">
        <w:rPr>
          <w:rFonts w:cs="Times New Roman"/>
          <w:b/>
          <w:bCs/>
          <w:sz w:val="22"/>
        </w:rPr>
        <w:tab/>
        <w:t>Billing Requirements</w:t>
      </w:r>
      <w:r w:rsidR="00910DFD" w:rsidRPr="006E1B47">
        <w:rPr>
          <w:rFonts w:cs="Times New Roman"/>
          <w:b/>
          <w:bCs/>
          <w:sz w:val="22"/>
        </w:rPr>
        <w:br/>
      </w:r>
    </w:p>
    <w:p w14:paraId="3A72DE04" w14:textId="77777777" w:rsidR="003D2997" w:rsidRPr="006E1B47" w:rsidRDefault="001F59E3">
      <w:pPr>
        <w:spacing w:after="0" w:line="240" w:lineRule="auto"/>
        <w:ind w:left="1260" w:hanging="720"/>
        <w:rPr>
          <w:rFonts w:cs="Times New Roman"/>
          <w:bCs/>
          <w:sz w:val="22"/>
        </w:rPr>
      </w:pPr>
      <w:r w:rsidRPr="006E1B47">
        <w:rPr>
          <w:rFonts w:cs="Times New Roman"/>
          <w:b/>
          <w:sz w:val="22"/>
        </w:rPr>
        <w:t>3.3.1</w:t>
      </w:r>
      <w:r w:rsidRPr="006E1B47">
        <w:rPr>
          <w:rFonts w:cs="Times New Roman"/>
          <w:bCs/>
          <w:sz w:val="22"/>
        </w:rPr>
        <w:tab/>
      </w:r>
      <w:r w:rsidR="003D2997" w:rsidRPr="006E1B47">
        <w:rPr>
          <w:rFonts w:cs="Times New Roman"/>
          <w:bCs/>
          <w:sz w:val="22"/>
        </w:rPr>
        <w:t>Contractor agrees to comply with all DFPS fiscal and billing requirements.</w:t>
      </w:r>
    </w:p>
    <w:p w14:paraId="031C7EE5" w14:textId="77777777" w:rsidR="00BF13AF" w:rsidRPr="006E1B47" w:rsidRDefault="00BF13AF" w:rsidP="001D2F29">
      <w:pPr>
        <w:spacing w:after="0" w:line="240" w:lineRule="auto"/>
        <w:ind w:left="1260" w:hanging="720"/>
        <w:rPr>
          <w:rFonts w:cs="Times New Roman"/>
          <w:b/>
          <w:sz w:val="22"/>
        </w:rPr>
      </w:pPr>
    </w:p>
    <w:p w14:paraId="63BC1EE9" w14:textId="6DE4F1C8" w:rsidR="008B5D70" w:rsidRPr="006E1B47" w:rsidRDefault="003D2997">
      <w:pPr>
        <w:spacing w:after="0" w:line="240" w:lineRule="auto"/>
        <w:ind w:left="1260" w:hanging="720"/>
        <w:rPr>
          <w:rFonts w:cs="Times New Roman"/>
          <w:bCs/>
          <w:sz w:val="22"/>
        </w:rPr>
      </w:pPr>
      <w:r w:rsidRPr="006E1B47">
        <w:rPr>
          <w:rFonts w:cs="Times New Roman"/>
          <w:b/>
          <w:sz w:val="22"/>
        </w:rPr>
        <w:lastRenderedPageBreak/>
        <w:t>3.3.2</w:t>
      </w:r>
      <w:r w:rsidRPr="006E1B47">
        <w:rPr>
          <w:rFonts w:cs="Times New Roman"/>
          <w:bCs/>
          <w:sz w:val="22"/>
        </w:rPr>
        <w:tab/>
      </w:r>
      <w:r w:rsidR="008B5D70" w:rsidRPr="006E1B47">
        <w:rPr>
          <w:rFonts w:cs="Times New Roman"/>
          <w:bCs/>
          <w:sz w:val="22"/>
        </w:rPr>
        <w:t>Contractor must not submit claims for the following, as it may result in</w:t>
      </w:r>
      <w:r w:rsidR="001F59E3" w:rsidRPr="006E1B47">
        <w:rPr>
          <w:rFonts w:cs="Times New Roman"/>
          <w:bCs/>
          <w:sz w:val="22"/>
        </w:rPr>
        <w:t xml:space="preserve"> </w:t>
      </w:r>
      <w:r w:rsidR="00E0217B" w:rsidRPr="006E1B47">
        <w:rPr>
          <w:rFonts w:cs="Times New Roman"/>
          <w:bCs/>
          <w:sz w:val="22"/>
        </w:rPr>
        <w:t xml:space="preserve">nonpayment or </w:t>
      </w:r>
      <w:r w:rsidR="008B5D70" w:rsidRPr="006E1B47">
        <w:rPr>
          <w:rFonts w:cs="Times New Roman"/>
          <w:bCs/>
          <w:sz w:val="22"/>
        </w:rPr>
        <w:t xml:space="preserve">recoupment </w:t>
      </w:r>
      <w:r w:rsidR="001F59E3" w:rsidRPr="006E1B47">
        <w:rPr>
          <w:rFonts w:cs="Times New Roman"/>
          <w:bCs/>
          <w:sz w:val="22"/>
        </w:rPr>
        <w:t xml:space="preserve">by DFPS </w:t>
      </w:r>
      <w:r w:rsidR="008B5D70" w:rsidRPr="006E1B47">
        <w:rPr>
          <w:rFonts w:cs="Times New Roman"/>
          <w:bCs/>
          <w:sz w:val="22"/>
        </w:rPr>
        <w:t>of payments made</w:t>
      </w:r>
      <w:r w:rsidR="001F59E3" w:rsidRPr="006E1B47">
        <w:rPr>
          <w:rFonts w:cs="Times New Roman"/>
          <w:bCs/>
          <w:sz w:val="22"/>
        </w:rPr>
        <w:t xml:space="preserve"> to the Contractor</w:t>
      </w:r>
      <w:r w:rsidR="00E0217B" w:rsidRPr="006E1B47">
        <w:rPr>
          <w:rFonts w:cs="Times New Roman"/>
          <w:bCs/>
          <w:sz w:val="22"/>
        </w:rPr>
        <w:t>:</w:t>
      </w:r>
    </w:p>
    <w:p w14:paraId="42FABA38" w14:textId="77777777" w:rsidR="00673443" w:rsidRPr="006E1B47" w:rsidRDefault="00E0217B">
      <w:pPr>
        <w:pStyle w:val="ListParagraph"/>
        <w:numPr>
          <w:ilvl w:val="0"/>
          <w:numId w:val="10"/>
        </w:numPr>
        <w:spacing w:before="0" w:after="0"/>
        <w:ind w:left="1620"/>
        <w:rPr>
          <w:rFonts w:ascii="Verdana" w:hAnsi="Verdana"/>
          <w:b w:val="0"/>
          <w:bCs/>
          <w:sz w:val="22"/>
          <w:szCs w:val="22"/>
        </w:rPr>
      </w:pPr>
      <w:r w:rsidRPr="006E1B47">
        <w:rPr>
          <w:rFonts w:ascii="Verdana" w:hAnsi="Verdana"/>
          <w:b w:val="0"/>
          <w:bCs/>
          <w:sz w:val="22"/>
          <w:szCs w:val="22"/>
        </w:rPr>
        <w:t>Services or Service Type not provided;</w:t>
      </w:r>
    </w:p>
    <w:p w14:paraId="27C6CD90" w14:textId="77777777" w:rsidR="00673443" w:rsidRPr="006E1B47" w:rsidRDefault="008B5D70">
      <w:pPr>
        <w:pStyle w:val="ListParagraph"/>
        <w:numPr>
          <w:ilvl w:val="0"/>
          <w:numId w:val="10"/>
        </w:numPr>
        <w:spacing w:before="0" w:after="0"/>
        <w:ind w:left="1620"/>
        <w:rPr>
          <w:rFonts w:ascii="Verdana" w:hAnsi="Verdana"/>
          <w:b w:val="0"/>
          <w:bCs/>
          <w:sz w:val="22"/>
          <w:szCs w:val="22"/>
        </w:rPr>
      </w:pPr>
      <w:r w:rsidRPr="006E1B47">
        <w:rPr>
          <w:rFonts w:ascii="Verdana" w:hAnsi="Verdana"/>
          <w:b w:val="0"/>
          <w:bCs/>
          <w:sz w:val="22"/>
          <w:szCs w:val="22"/>
        </w:rPr>
        <w:t>Time required for travel to and from site of service delivery</w:t>
      </w:r>
      <w:r w:rsidR="00812FC2" w:rsidRPr="006E1B47">
        <w:rPr>
          <w:rFonts w:ascii="Verdana" w:hAnsi="Verdana"/>
          <w:b w:val="0"/>
          <w:bCs/>
          <w:sz w:val="22"/>
          <w:szCs w:val="22"/>
        </w:rPr>
        <w:t>;</w:t>
      </w:r>
    </w:p>
    <w:p w14:paraId="10C8D147" w14:textId="13432C4A" w:rsidR="008B5D70" w:rsidRPr="006E1B47" w:rsidRDefault="008B5D70">
      <w:pPr>
        <w:pStyle w:val="ListParagraph"/>
        <w:numPr>
          <w:ilvl w:val="0"/>
          <w:numId w:val="10"/>
        </w:numPr>
        <w:spacing w:before="0" w:after="0"/>
        <w:ind w:left="1620"/>
        <w:rPr>
          <w:rFonts w:ascii="Verdana" w:hAnsi="Verdana"/>
          <w:b w:val="0"/>
          <w:bCs/>
          <w:sz w:val="22"/>
          <w:szCs w:val="22"/>
        </w:rPr>
      </w:pPr>
      <w:r w:rsidRPr="006E1B47">
        <w:rPr>
          <w:rFonts w:ascii="Verdana" w:hAnsi="Verdana"/>
          <w:b w:val="0"/>
          <w:bCs/>
          <w:sz w:val="22"/>
          <w:szCs w:val="22"/>
        </w:rPr>
        <w:t>Any non-billable service such as</w:t>
      </w:r>
      <w:r w:rsidR="008440E0" w:rsidRPr="006E1B47">
        <w:rPr>
          <w:rFonts w:ascii="Verdana" w:hAnsi="Verdana"/>
          <w:b w:val="0"/>
          <w:bCs/>
          <w:sz w:val="22"/>
          <w:szCs w:val="22"/>
        </w:rPr>
        <w:t xml:space="preserve"> Services</w:t>
      </w:r>
      <w:r w:rsidR="00FB401E" w:rsidRPr="006E1B47">
        <w:rPr>
          <w:rFonts w:ascii="Verdana" w:hAnsi="Verdana"/>
          <w:b w:val="0"/>
          <w:bCs/>
          <w:sz w:val="22"/>
          <w:szCs w:val="22"/>
        </w:rPr>
        <w:t xml:space="preserve"> that are</w:t>
      </w:r>
      <w:r w:rsidR="008440E0" w:rsidRPr="006E1B47">
        <w:rPr>
          <w:rFonts w:ascii="Verdana" w:hAnsi="Verdana"/>
          <w:b w:val="0"/>
          <w:bCs/>
          <w:sz w:val="22"/>
          <w:szCs w:val="22"/>
        </w:rPr>
        <w:t xml:space="preserve">: </w:t>
      </w:r>
    </w:p>
    <w:p w14:paraId="03113A9B" w14:textId="1306E17C" w:rsidR="00673443" w:rsidRPr="006E1B47" w:rsidRDefault="00FB401E">
      <w:pPr>
        <w:pStyle w:val="ListParagraph"/>
        <w:numPr>
          <w:ilvl w:val="0"/>
          <w:numId w:val="11"/>
        </w:numPr>
        <w:tabs>
          <w:tab w:val="clear" w:pos="1080"/>
        </w:tabs>
        <w:spacing w:before="0" w:after="0"/>
        <w:ind w:left="1980" w:hanging="180"/>
        <w:rPr>
          <w:rFonts w:ascii="Verdana" w:hAnsi="Verdana"/>
          <w:b w:val="0"/>
          <w:bCs/>
          <w:sz w:val="22"/>
          <w:szCs w:val="22"/>
        </w:rPr>
      </w:pPr>
      <w:r w:rsidRPr="006E1B47">
        <w:rPr>
          <w:rFonts w:ascii="Verdana" w:hAnsi="Verdana"/>
          <w:b w:val="0"/>
          <w:bCs/>
          <w:sz w:val="22"/>
          <w:szCs w:val="22"/>
        </w:rPr>
        <w:t>D</w:t>
      </w:r>
      <w:r w:rsidR="008B5D70" w:rsidRPr="006E1B47">
        <w:rPr>
          <w:rFonts w:ascii="Verdana" w:hAnsi="Verdana"/>
          <w:b w:val="0"/>
          <w:bCs/>
          <w:sz w:val="22"/>
          <w:szCs w:val="22"/>
        </w:rPr>
        <w:t>elive</w:t>
      </w:r>
      <w:r w:rsidR="00E0217B" w:rsidRPr="006E1B47">
        <w:rPr>
          <w:rFonts w:ascii="Verdana" w:hAnsi="Verdana"/>
          <w:b w:val="0"/>
          <w:bCs/>
          <w:sz w:val="22"/>
          <w:szCs w:val="22"/>
        </w:rPr>
        <w:t>red in excess or inconsistent (frequency and limits) that is authorized in Form 2311;</w:t>
      </w:r>
    </w:p>
    <w:p w14:paraId="47020D6C" w14:textId="0A051A48" w:rsidR="00673443" w:rsidRPr="006E1B47" w:rsidRDefault="00FB401E">
      <w:pPr>
        <w:pStyle w:val="ListParagraph"/>
        <w:numPr>
          <w:ilvl w:val="0"/>
          <w:numId w:val="11"/>
        </w:numPr>
        <w:tabs>
          <w:tab w:val="clear" w:pos="1080"/>
        </w:tabs>
        <w:spacing w:before="0" w:after="0"/>
        <w:ind w:left="1980" w:hanging="180"/>
        <w:rPr>
          <w:rFonts w:ascii="Verdana" w:hAnsi="Verdana"/>
          <w:b w:val="0"/>
          <w:bCs/>
          <w:sz w:val="22"/>
          <w:szCs w:val="22"/>
        </w:rPr>
      </w:pPr>
      <w:r w:rsidRPr="006E1B47">
        <w:rPr>
          <w:rFonts w:ascii="Verdana" w:hAnsi="Verdana"/>
          <w:b w:val="0"/>
          <w:bCs/>
          <w:sz w:val="22"/>
          <w:szCs w:val="22"/>
        </w:rPr>
        <w:t>D</w:t>
      </w:r>
      <w:r w:rsidR="008B5D70" w:rsidRPr="006E1B47">
        <w:rPr>
          <w:rFonts w:ascii="Verdana" w:hAnsi="Verdana"/>
          <w:b w:val="0"/>
          <w:bCs/>
          <w:sz w:val="22"/>
          <w:szCs w:val="22"/>
        </w:rPr>
        <w:t>elivered in a licensed facility, if the facility is required by the license to</w:t>
      </w:r>
      <w:r w:rsidR="00335620" w:rsidRPr="006E1B47">
        <w:rPr>
          <w:rFonts w:ascii="Verdana" w:hAnsi="Verdana"/>
          <w:b w:val="0"/>
          <w:bCs/>
          <w:sz w:val="22"/>
          <w:szCs w:val="22"/>
        </w:rPr>
        <w:t xml:space="preserve"> </w:t>
      </w:r>
      <w:r w:rsidR="00673443" w:rsidRPr="006E1B47">
        <w:rPr>
          <w:rFonts w:ascii="Verdana" w:hAnsi="Verdana"/>
          <w:b w:val="0"/>
          <w:bCs/>
          <w:sz w:val="22"/>
          <w:szCs w:val="22"/>
        </w:rPr>
        <w:t>provide those services;</w:t>
      </w:r>
      <w:r w:rsidR="00EB0278" w:rsidRPr="006E1B47">
        <w:rPr>
          <w:rFonts w:ascii="Verdana" w:hAnsi="Verdana"/>
          <w:b w:val="0"/>
          <w:bCs/>
          <w:sz w:val="22"/>
          <w:szCs w:val="22"/>
        </w:rPr>
        <w:t xml:space="preserve"> or</w:t>
      </w:r>
    </w:p>
    <w:p w14:paraId="34C9BC28" w14:textId="780464CC" w:rsidR="008B5D70" w:rsidRPr="006E1B47" w:rsidRDefault="00FB401E">
      <w:pPr>
        <w:pStyle w:val="ListParagraph"/>
        <w:numPr>
          <w:ilvl w:val="0"/>
          <w:numId w:val="11"/>
        </w:numPr>
        <w:tabs>
          <w:tab w:val="clear" w:pos="1080"/>
        </w:tabs>
        <w:spacing w:before="0" w:after="0"/>
        <w:ind w:left="1980" w:hanging="180"/>
        <w:rPr>
          <w:rFonts w:ascii="Verdana" w:hAnsi="Verdana"/>
          <w:b w:val="0"/>
          <w:bCs/>
          <w:sz w:val="22"/>
          <w:szCs w:val="22"/>
        </w:rPr>
      </w:pPr>
      <w:r w:rsidRPr="006E1B47">
        <w:rPr>
          <w:rFonts w:ascii="Verdana" w:hAnsi="Verdana"/>
          <w:b w:val="0"/>
          <w:bCs/>
          <w:sz w:val="22"/>
          <w:szCs w:val="22"/>
        </w:rPr>
        <w:t>D</w:t>
      </w:r>
      <w:r w:rsidR="008B5D70" w:rsidRPr="006E1B47">
        <w:rPr>
          <w:rFonts w:ascii="Verdana" w:hAnsi="Verdana"/>
          <w:b w:val="0"/>
          <w:bCs/>
          <w:sz w:val="22"/>
          <w:szCs w:val="22"/>
        </w:rPr>
        <w:t xml:space="preserve">uplicate any services or tasks provided to the </w:t>
      </w:r>
      <w:r w:rsidRPr="006E1B47">
        <w:rPr>
          <w:rFonts w:ascii="Verdana" w:hAnsi="Verdana"/>
          <w:b w:val="0"/>
          <w:bCs/>
          <w:sz w:val="22"/>
          <w:szCs w:val="22"/>
        </w:rPr>
        <w:t>c</w:t>
      </w:r>
      <w:r w:rsidR="008B5D70" w:rsidRPr="006E1B47">
        <w:rPr>
          <w:rFonts w:ascii="Verdana" w:hAnsi="Verdana"/>
          <w:b w:val="0"/>
          <w:bCs/>
          <w:sz w:val="22"/>
          <w:szCs w:val="22"/>
        </w:rPr>
        <w:t>lient by</w:t>
      </w:r>
      <w:r w:rsidR="00335620" w:rsidRPr="006E1B47">
        <w:rPr>
          <w:rFonts w:ascii="Verdana" w:hAnsi="Verdana"/>
          <w:b w:val="0"/>
          <w:bCs/>
          <w:sz w:val="22"/>
          <w:szCs w:val="22"/>
        </w:rPr>
        <w:t xml:space="preserve"> </w:t>
      </w:r>
      <w:r w:rsidR="00EB0278" w:rsidRPr="006E1B47">
        <w:rPr>
          <w:rFonts w:ascii="Verdana" w:hAnsi="Verdana"/>
          <w:b w:val="0"/>
          <w:bCs/>
          <w:sz w:val="22"/>
          <w:szCs w:val="22"/>
        </w:rPr>
        <w:t>another source.</w:t>
      </w:r>
      <w:r w:rsidR="00673443" w:rsidRPr="006E1B47">
        <w:rPr>
          <w:rFonts w:ascii="Verdana" w:hAnsi="Verdana"/>
          <w:b w:val="0"/>
          <w:bCs/>
          <w:sz w:val="22"/>
          <w:szCs w:val="22"/>
        </w:rPr>
        <w:t xml:space="preserve"> </w:t>
      </w:r>
    </w:p>
    <w:p w14:paraId="3A4425CB" w14:textId="5B9BCF62" w:rsidR="00E0217B" w:rsidRPr="006E1B47" w:rsidRDefault="00E0217B">
      <w:pPr>
        <w:pStyle w:val="ListParagraph"/>
        <w:numPr>
          <w:ilvl w:val="0"/>
          <w:numId w:val="10"/>
        </w:numPr>
        <w:spacing w:before="0" w:after="0"/>
        <w:ind w:left="1620"/>
        <w:rPr>
          <w:rFonts w:ascii="Verdana" w:hAnsi="Verdana"/>
          <w:b w:val="0"/>
          <w:bCs/>
          <w:sz w:val="22"/>
          <w:szCs w:val="22"/>
        </w:rPr>
      </w:pPr>
      <w:r w:rsidRPr="006E1B47">
        <w:rPr>
          <w:rFonts w:ascii="Verdana" w:hAnsi="Verdana"/>
          <w:b w:val="0"/>
          <w:bCs/>
          <w:sz w:val="22"/>
          <w:szCs w:val="22"/>
        </w:rPr>
        <w:t>Services delivered by an attendant not meeting the minimum qualifications</w:t>
      </w:r>
      <w:r w:rsidR="00473081" w:rsidRPr="006E1B47">
        <w:rPr>
          <w:rFonts w:ascii="Verdana" w:hAnsi="Verdana"/>
          <w:b w:val="0"/>
          <w:bCs/>
          <w:sz w:val="22"/>
          <w:szCs w:val="22"/>
        </w:rPr>
        <w:t>;</w:t>
      </w:r>
    </w:p>
    <w:p w14:paraId="114A1A64" w14:textId="53817A2B" w:rsidR="00066028" w:rsidRPr="006E1B47" w:rsidRDefault="00473081">
      <w:pPr>
        <w:pStyle w:val="ListParagraph"/>
        <w:numPr>
          <w:ilvl w:val="0"/>
          <w:numId w:val="10"/>
        </w:numPr>
        <w:spacing w:before="0" w:after="0"/>
        <w:ind w:left="1620"/>
        <w:rPr>
          <w:rFonts w:ascii="Verdana" w:hAnsi="Verdana"/>
          <w:bCs/>
          <w:sz w:val="22"/>
          <w:szCs w:val="22"/>
        </w:rPr>
      </w:pPr>
      <w:r w:rsidRPr="006E1B47">
        <w:rPr>
          <w:rFonts w:ascii="Verdana" w:hAnsi="Verdana"/>
          <w:b w:val="0"/>
          <w:bCs/>
          <w:sz w:val="22"/>
          <w:szCs w:val="22"/>
        </w:rPr>
        <w:t xml:space="preserve">That are </w:t>
      </w:r>
      <w:r w:rsidR="008B5D70" w:rsidRPr="006E1B47">
        <w:rPr>
          <w:rFonts w:ascii="Verdana" w:hAnsi="Verdana"/>
          <w:b w:val="0"/>
          <w:bCs/>
          <w:sz w:val="22"/>
          <w:szCs w:val="22"/>
        </w:rPr>
        <w:t>not supported by documentation in the client’s record, s</w:t>
      </w:r>
      <w:r w:rsidR="00E0217B" w:rsidRPr="006E1B47">
        <w:rPr>
          <w:rFonts w:ascii="Verdana" w:hAnsi="Verdana"/>
          <w:b w:val="0"/>
          <w:bCs/>
          <w:sz w:val="22"/>
          <w:szCs w:val="22"/>
        </w:rPr>
        <w:t xml:space="preserve">uch as notations of the session’s start and end </w:t>
      </w:r>
      <w:r w:rsidR="008B5D70" w:rsidRPr="006E1B47">
        <w:rPr>
          <w:rFonts w:ascii="Verdana" w:hAnsi="Verdana"/>
          <w:b w:val="0"/>
          <w:bCs/>
          <w:sz w:val="22"/>
          <w:szCs w:val="22"/>
        </w:rPr>
        <w:t>times, location, full dates, or signature of</w:t>
      </w:r>
      <w:r w:rsidR="00FB34F2" w:rsidRPr="006E1B47">
        <w:rPr>
          <w:rFonts w:ascii="Verdana" w:hAnsi="Verdana"/>
          <w:b w:val="0"/>
          <w:bCs/>
          <w:sz w:val="22"/>
          <w:szCs w:val="22"/>
        </w:rPr>
        <w:t xml:space="preserve"> </w:t>
      </w:r>
      <w:r w:rsidR="003D2997" w:rsidRPr="006E1B47">
        <w:rPr>
          <w:rFonts w:ascii="Verdana" w:hAnsi="Verdana"/>
          <w:b w:val="0"/>
          <w:bCs/>
          <w:sz w:val="22"/>
          <w:szCs w:val="22"/>
        </w:rPr>
        <w:t>performing attendant</w:t>
      </w:r>
      <w:r w:rsidR="00521CDA" w:rsidRPr="006E1B47">
        <w:rPr>
          <w:rFonts w:ascii="Verdana" w:hAnsi="Verdana"/>
          <w:b w:val="0"/>
          <w:bCs/>
          <w:sz w:val="22"/>
          <w:szCs w:val="22"/>
        </w:rPr>
        <w:t>.</w:t>
      </w:r>
    </w:p>
    <w:p w14:paraId="5A1E52A5" w14:textId="33C82BD1" w:rsidR="00D82FCB" w:rsidRPr="006E1B47" w:rsidRDefault="00473081">
      <w:pPr>
        <w:pStyle w:val="ListParagraph"/>
        <w:numPr>
          <w:ilvl w:val="0"/>
          <w:numId w:val="10"/>
        </w:numPr>
        <w:spacing w:before="0" w:after="0"/>
        <w:ind w:left="1620"/>
        <w:rPr>
          <w:rFonts w:ascii="Verdana" w:hAnsi="Verdana"/>
          <w:bCs/>
          <w:sz w:val="22"/>
          <w:szCs w:val="22"/>
        </w:rPr>
      </w:pPr>
      <w:r w:rsidRPr="006E1B47">
        <w:rPr>
          <w:rFonts w:ascii="Verdana" w:hAnsi="Verdana"/>
          <w:b w:val="0"/>
          <w:bCs/>
          <w:sz w:val="22"/>
          <w:szCs w:val="22"/>
        </w:rPr>
        <w:t>C</w:t>
      </w:r>
      <w:r w:rsidR="003A6270" w:rsidRPr="006E1B47">
        <w:rPr>
          <w:rFonts w:ascii="Verdana" w:hAnsi="Verdana"/>
          <w:b w:val="0"/>
          <w:bCs/>
          <w:sz w:val="22"/>
          <w:szCs w:val="22"/>
        </w:rPr>
        <w:t xml:space="preserve">ompleted </w:t>
      </w:r>
      <w:r w:rsidR="003403E1" w:rsidRPr="006E1B47">
        <w:rPr>
          <w:rFonts w:ascii="Verdana" w:hAnsi="Verdana"/>
          <w:b w:val="0"/>
          <w:bCs/>
          <w:sz w:val="22"/>
          <w:szCs w:val="22"/>
        </w:rPr>
        <w:t xml:space="preserve">without a </w:t>
      </w:r>
      <w:r w:rsidRPr="006E1B47">
        <w:rPr>
          <w:rFonts w:ascii="Verdana" w:hAnsi="Verdana"/>
          <w:b w:val="0"/>
          <w:bCs/>
          <w:sz w:val="22"/>
          <w:szCs w:val="22"/>
        </w:rPr>
        <w:t xml:space="preserve">DFPS authorized </w:t>
      </w:r>
      <w:r w:rsidR="003A6270" w:rsidRPr="006E1B47">
        <w:rPr>
          <w:rFonts w:ascii="Verdana" w:hAnsi="Verdana"/>
          <w:b w:val="0"/>
          <w:bCs/>
          <w:sz w:val="22"/>
          <w:szCs w:val="22"/>
        </w:rPr>
        <w:t>Form 2311.</w:t>
      </w:r>
      <w:r w:rsidR="005E7BCC" w:rsidRPr="006E1B47">
        <w:rPr>
          <w:rFonts w:ascii="Verdana" w:hAnsi="Verdana"/>
          <w:b w:val="0"/>
          <w:bCs/>
          <w:sz w:val="22"/>
          <w:szCs w:val="22"/>
        </w:rPr>
        <w:br/>
      </w:r>
    </w:p>
    <w:p w14:paraId="01CC37AB" w14:textId="2145C213" w:rsidR="006E65AC" w:rsidRPr="006E1B47" w:rsidRDefault="00932454">
      <w:pPr>
        <w:pStyle w:val="Quote"/>
        <w:tabs>
          <w:tab w:val="clear" w:pos="1080"/>
        </w:tabs>
        <w:spacing w:before="0" w:after="0"/>
        <w:ind w:left="540" w:hanging="540"/>
        <w:rPr>
          <w:rFonts w:ascii="Verdana" w:hAnsi="Verdana"/>
          <w:sz w:val="22"/>
          <w:szCs w:val="22"/>
        </w:rPr>
      </w:pPr>
      <w:r w:rsidRPr="006E1B47">
        <w:rPr>
          <w:rFonts w:ascii="Verdana" w:hAnsi="Verdana"/>
          <w:sz w:val="22"/>
          <w:szCs w:val="22"/>
        </w:rPr>
        <w:t>3.4</w:t>
      </w:r>
      <w:r w:rsidR="00991FFD" w:rsidRPr="006E1B47">
        <w:rPr>
          <w:rFonts w:ascii="Verdana" w:hAnsi="Verdana"/>
          <w:sz w:val="22"/>
          <w:szCs w:val="22"/>
        </w:rPr>
        <w:t xml:space="preserve"> </w:t>
      </w:r>
      <w:r w:rsidR="00094876" w:rsidRPr="006E1B47">
        <w:rPr>
          <w:rFonts w:ascii="Verdana" w:hAnsi="Verdana"/>
          <w:sz w:val="22"/>
          <w:szCs w:val="22"/>
        </w:rPr>
        <w:tab/>
      </w:r>
      <w:r w:rsidR="008B5D70" w:rsidRPr="006E1B47">
        <w:rPr>
          <w:rFonts w:ascii="Verdana" w:hAnsi="Verdana"/>
          <w:sz w:val="22"/>
          <w:szCs w:val="22"/>
        </w:rPr>
        <w:t>Invoicing Process</w:t>
      </w:r>
      <w:r w:rsidR="00801DBC" w:rsidRPr="006E1B47">
        <w:rPr>
          <w:rFonts w:ascii="Verdana" w:hAnsi="Verdana"/>
          <w:sz w:val="22"/>
          <w:szCs w:val="22"/>
        </w:rPr>
        <w:t xml:space="preserve"> and Instructions</w:t>
      </w:r>
    </w:p>
    <w:p w14:paraId="79673B73" w14:textId="53EAF9E8" w:rsidR="007E7CB6" w:rsidRPr="006E1B47" w:rsidRDefault="003A6270">
      <w:pPr>
        <w:spacing w:after="0" w:line="240" w:lineRule="auto"/>
        <w:ind w:left="540"/>
        <w:rPr>
          <w:rFonts w:cs="Times New Roman"/>
          <w:bCs/>
          <w:sz w:val="22"/>
        </w:rPr>
      </w:pPr>
      <w:r w:rsidRPr="006E1B47">
        <w:rPr>
          <w:rFonts w:cs="Times New Roman"/>
          <w:bCs/>
          <w:sz w:val="22"/>
        </w:rPr>
        <w:t>Each month, t</w:t>
      </w:r>
      <w:r w:rsidR="008B5D70" w:rsidRPr="006E1B47">
        <w:rPr>
          <w:rFonts w:cs="Times New Roman"/>
          <w:bCs/>
          <w:sz w:val="22"/>
        </w:rPr>
        <w:t xml:space="preserve">he Contractor will </w:t>
      </w:r>
      <w:r w:rsidR="006F05F7" w:rsidRPr="006E1B47">
        <w:rPr>
          <w:rFonts w:cs="Times New Roman"/>
          <w:bCs/>
          <w:sz w:val="22"/>
        </w:rPr>
        <w:t xml:space="preserve">email </w:t>
      </w:r>
      <w:r w:rsidR="00932454" w:rsidRPr="006E1B47">
        <w:rPr>
          <w:rFonts w:cs="Times New Roman"/>
          <w:bCs/>
          <w:sz w:val="22"/>
        </w:rPr>
        <w:t xml:space="preserve">a total bill </w:t>
      </w:r>
      <w:r w:rsidR="00801DBC" w:rsidRPr="006E1B47">
        <w:rPr>
          <w:rFonts w:cs="Times New Roman"/>
          <w:bCs/>
          <w:sz w:val="22"/>
        </w:rPr>
        <w:t xml:space="preserve">specific </w:t>
      </w:r>
      <w:r w:rsidR="00812FC2" w:rsidRPr="006E1B47">
        <w:rPr>
          <w:rFonts w:cs="Times New Roman"/>
          <w:bCs/>
          <w:sz w:val="22"/>
        </w:rPr>
        <w:t>to the month of service to the DFPS</w:t>
      </w:r>
      <w:r w:rsidR="00801DBC" w:rsidRPr="006E1B47">
        <w:rPr>
          <w:rFonts w:cs="Times New Roman"/>
          <w:bCs/>
          <w:sz w:val="22"/>
        </w:rPr>
        <w:t xml:space="preserve"> Contract Manager</w:t>
      </w:r>
      <w:r w:rsidR="00F209F2" w:rsidRPr="006E1B47">
        <w:rPr>
          <w:rFonts w:cs="Times New Roman"/>
          <w:bCs/>
          <w:sz w:val="22"/>
        </w:rPr>
        <w:t>’s</w:t>
      </w:r>
      <w:r w:rsidR="006F05F7" w:rsidRPr="006E1B47">
        <w:rPr>
          <w:rFonts w:cs="Times New Roman"/>
          <w:bCs/>
          <w:sz w:val="22"/>
        </w:rPr>
        <w:t xml:space="preserve"> regional email </w:t>
      </w:r>
      <w:r w:rsidR="00B26E98" w:rsidRPr="006E1B47">
        <w:rPr>
          <w:rFonts w:cs="Times New Roman"/>
          <w:bCs/>
          <w:sz w:val="22"/>
        </w:rPr>
        <w:t>box.</w:t>
      </w:r>
    </w:p>
    <w:p w14:paraId="7F35F4CE" w14:textId="77777777" w:rsidR="007E7CB6" w:rsidRPr="006E1B47" w:rsidRDefault="007E7CB6">
      <w:pPr>
        <w:spacing w:after="0" w:line="240" w:lineRule="auto"/>
        <w:ind w:left="540"/>
        <w:rPr>
          <w:rFonts w:cs="Times New Roman"/>
          <w:bCs/>
          <w:sz w:val="22"/>
        </w:rPr>
      </w:pPr>
    </w:p>
    <w:p w14:paraId="7D5DF5BF" w14:textId="32C24B50" w:rsidR="007E7CB6" w:rsidRPr="006E1B47" w:rsidRDefault="001D509A">
      <w:pPr>
        <w:spacing w:after="0" w:line="240" w:lineRule="auto"/>
        <w:ind w:left="540"/>
        <w:rPr>
          <w:rFonts w:cs="Times New Roman"/>
          <w:bCs/>
          <w:sz w:val="22"/>
        </w:rPr>
      </w:pPr>
      <w:r w:rsidRPr="006E1B47">
        <w:rPr>
          <w:rFonts w:cs="Times New Roman"/>
          <w:bCs/>
          <w:sz w:val="22"/>
        </w:rPr>
        <w:t>The Cont</w:t>
      </w:r>
      <w:r w:rsidR="00812FC2" w:rsidRPr="006E1B47">
        <w:rPr>
          <w:rFonts w:cs="Times New Roman"/>
          <w:bCs/>
          <w:sz w:val="22"/>
        </w:rPr>
        <w:t xml:space="preserve">ractor must submit the </w:t>
      </w:r>
      <w:r w:rsidRPr="006E1B47">
        <w:rPr>
          <w:rFonts w:cs="Times New Roman"/>
          <w:bCs/>
          <w:sz w:val="22"/>
        </w:rPr>
        <w:t>forms</w:t>
      </w:r>
      <w:r w:rsidR="00547D9D" w:rsidRPr="006E1B47">
        <w:rPr>
          <w:rFonts w:cs="Times New Roman"/>
          <w:bCs/>
          <w:sz w:val="22"/>
        </w:rPr>
        <w:t xml:space="preserve"> below </w:t>
      </w:r>
      <w:r w:rsidRPr="006E1B47">
        <w:rPr>
          <w:rFonts w:cs="Times New Roman"/>
          <w:bCs/>
          <w:sz w:val="22"/>
        </w:rPr>
        <w:t xml:space="preserve">with original signature and date by the 15th </w:t>
      </w:r>
      <w:r w:rsidR="003A6270" w:rsidRPr="006E1B47">
        <w:rPr>
          <w:rFonts w:cs="Times New Roman"/>
          <w:bCs/>
          <w:sz w:val="22"/>
        </w:rPr>
        <w:t xml:space="preserve">day </w:t>
      </w:r>
      <w:r w:rsidRPr="006E1B47">
        <w:rPr>
          <w:rFonts w:cs="Times New Roman"/>
          <w:bCs/>
          <w:sz w:val="22"/>
        </w:rPr>
        <w:t>of the month followin</w:t>
      </w:r>
      <w:r w:rsidR="003218FD" w:rsidRPr="006E1B47">
        <w:rPr>
          <w:rFonts w:cs="Times New Roman"/>
          <w:bCs/>
          <w:sz w:val="22"/>
        </w:rPr>
        <w:t>g the month of service delivery.</w:t>
      </w:r>
      <w:r w:rsidR="00801DBC" w:rsidRPr="006E1B47">
        <w:rPr>
          <w:rFonts w:cs="Times New Roman"/>
          <w:bCs/>
          <w:sz w:val="22"/>
        </w:rPr>
        <w:t xml:space="preserve"> </w:t>
      </w:r>
    </w:p>
    <w:p w14:paraId="3C8E691B" w14:textId="77777777" w:rsidR="007E7CB6" w:rsidRPr="006E1B47" w:rsidRDefault="007E7CB6">
      <w:pPr>
        <w:spacing w:after="0" w:line="240" w:lineRule="auto"/>
        <w:ind w:left="540"/>
        <w:rPr>
          <w:rFonts w:cs="Times New Roman"/>
          <w:bCs/>
          <w:sz w:val="22"/>
        </w:rPr>
      </w:pPr>
    </w:p>
    <w:p w14:paraId="62E31D4E" w14:textId="30A01AB1" w:rsidR="008B5D70" w:rsidRPr="006E1B47" w:rsidRDefault="00F25E5C">
      <w:pPr>
        <w:spacing w:after="0" w:line="240" w:lineRule="auto"/>
        <w:ind w:left="540"/>
        <w:rPr>
          <w:rFonts w:cs="Times New Roman"/>
          <w:bCs/>
          <w:sz w:val="22"/>
        </w:rPr>
      </w:pPr>
      <w:r w:rsidRPr="006E1B47">
        <w:rPr>
          <w:rFonts w:cs="Times New Roman"/>
          <w:bCs/>
          <w:sz w:val="22"/>
        </w:rPr>
        <w:t xml:space="preserve">A Contractor’s failure to submit invoices on time may be considered by DFPS as a </w:t>
      </w:r>
      <w:r w:rsidR="008641AE" w:rsidRPr="006E1B47">
        <w:rPr>
          <w:rFonts w:cs="Times New Roman"/>
          <w:bCs/>
          <w:sz w:val="22"/>
        </w:rPr>
        <w:t>C</w:t>
      </w:r>
      <w:r w:rsidRPr="006E1B47">
        <w:rPr>
          <w:rFonts w:cs="Times New Roman"/>
          <w:bCs/>
          <w:sz w:val="22"/>
        </w:rPr>
        <w:t>ontract compliance issue</w:t>
      </w:r>
      <w:r w:rsidR="00A1518D" w:rsidRPr="006E1B47">
        <w:rPr>
          <w:rFonts w:cs="Times New Roman"/>
          <w:bCs/>
          <w:sz w:val="22"/>
        </w:rPr>
        <w:t xml:space="preserve">. </w:t>
      </w:r>
      <w:r w:rsidR="00F63943" w:rsidRPr="006E1B47">
        <w:rPr>
          <w:rFonts w:cs="Times New Roman"/>
          <w:bCs/>
          <w:sz w:val="22"/>
        </w:rPr>
        <w:t xml:space="preserve">DFPS may take additional actions </w:t>
      </w:r>
      <w:r w:rsidR="005963CC" w:rsidRPr="006E1B47">
        <w:rPr>
          <w:rFonts w:cs="Times New Roman"/>
          <w:bCs/>
          <w:sz w:val="22"/>
        </w:rPr>
        <w:t>in</w:t>
      </w:r>
      <w:r w:rsidR="00DE28A2" w:rsidRPr="006E1B47">
        <w:rPr>
          <w:rFonts w:cs="Times New Roman"/>
          <w:bCs/>
          <w:sz w:val="22"/>
        </w:rPr>
        <w:t xml:space="preserve"> Section 2.9</w:t>
      </w:r>
      <w:r w:rsidR="00A1518D" w:rsidRPr="006E1B47">
        <w:rPr>
          <w:rFonts w:cs="Times New Roman"/>
          <w:bCs/>
          <w:sz w:val="22"/>
        </w:rPr>
        <w:t>.</w:t>
      </w:r>
      <w:r w:rsidR="003405CC" w:rsidRPr="006E1B47">
        <w:rPr>
          <w:rFonts w:cs="Times New Roman"/>
          <w:bCs/>
          <w:sz w:val="22"/>
        </w:rPr>
        <w:t>2</w:t>
      </w:r>
      <w:r w:rsidR="00DE28A2" w:rsidRPr="006E1B47">
        <w:rPr>
          <w:rFonts w:cs="Times New Roman"/>
          <w:bCs/>
          <w:sz w:val="22"/>
        </w:rPr>
        <w:t xml:space="preserve"> and </w:t>
      </w:r>
      <w:r w:rsidR="003405CC" w:rsidRPr="006E1B47">
        <w:rPr>
          <w:rFonts w:cs="Times New Roman"/>
          <w:bCs/>
          <w:sz w:val="22"/>
        </w:rPr>
        <w:t xml:space="preserve">could be used </w:t>
      </w:r>
      <w:r w:rsidR="00DE28A2" w:rsidRPr="006E1B47">
        <w:rPr>
          <w:rFonts w:cs="Times New Roman"/>
          <w:bCs/>
          <w:sz w:val="22"/>
        </w:rPr>
        <w:t>for evaluati</w:t>
      </w:r>
      <w:r w:rsidR="003405CC" w:rsidRPr="006E1B47">
        <w:rPr>
          <w:rFonts w:cs="Times New Roman"/>
          <w:bCs/>
          <w:sz w:val="22"/>
        </w:rPr>
        <w:t xml:space="preserve">ng whether </w:t>
      </w:r>
      <w:r w:rsidR="00DE28A2" w:rsidRPr="006E1B47">
        <w:rPr>
          <w:rFonts w:cs="Times New Roman"/>
          <w:bCs/>
          <w:sz w:val="22"/>
        </w:rPr>
        <w:t>renew</w:t>
      </w:r>
      <w:r w:rsidR="003405CC" w:rsidRPr="006E1B47">
        <w:rPr>
          <w:rFonts w:cs="Times New Roman"/>
          <w:bCs/>
          <w:sz w:val="22"/>
        </w:rPr>
        <w:t>in</w:t>
      </w:r>
      <w:r w:rsidR="00853125" w:rsidRPr="006E1B47">
        <w:rPr>
          <w:rFonts w:cs="Times New Roman"/>
          <w:bCs/>
          <w:sz w:val="22"/>
        </w:rPr>
        <w:t>g</w:t>
      </w:r>
      <w:r w:rsidR="00DE28A2" w:rsidRPr="006E1B47">
        <w:rPr>
          <w:rFonts w:cs="Times New Roman"/>
          <w:bCs/>
          <w:sz w:val="22"/>
        </w:rPr>
        <w:t xml:space="preserve"> or terminat</w:t>
      </w:r>
      <w:r w:rsidR="00853125" w:rsidRPr="006E1B47">
        <w:rPr>
          <w:rFonts w:cs="Times New Roman"/>
          <w:bCs/>
          <w:sz w:val="22"/>
        </w:rPr>
        <w:t>ing</w:t>
      </w:r>
      <w:r w:rsidR="00DE28A2" w:rsidRPr="006E1B47">
        <w:rPr>
          <w:rFonts w:cs="Times New Roman"/>
          <w:bCs/>
          <w:sz w:val="22"/>
        </w:rPr>
        <w:t xml:space="preserve"> the</w:t>
      </w:r>
      <w:r w:rsidR="00853125" w:rsidRPr="006E1B47">
        <w:rPr>
          <w:rFonts w:cs="Times New Roman"/>
          <w:bCs/>
          <w:sz w:val="22"/>
        </w:rPr>
        <w:t>ir</w:t>
      </w:r>
      <w:r w:rsidR="00DE28A2" w:rsidRPr="006E1B47">
        <w:rPr>
          <w:rFonts w:cs="Times New Roman"/>
          <w:bCs/>
          <w:sz w:val="22"/>
        </w:rPr>
        <w:t xml:space="preserve"> Contract.</w:t>
      </w:r>
      <w:r w:rsidRPr="006E1B47">
        <w:rPr>
          <w:rFonts w:cs="Times New Roman"/>
          <w:bCs/>
          <w:sz w:val="22"/>
        </w:rPr>
        <w:t xml:space="preserve"> </w:t>
      </w:r>
      <w:r w:rsidR="00287585" w:rsidRPr="006E1B47">
        <w:rPr>
          <w:rFonts w:cs="Times New Roman"/>
          <w:bCs/>
          <w:sz w:val="22"/>
        </w:rPr>
        <w:br/>
      </w:r>
    </w:p>
    <w:p w14:paraId="44693754" w14:textId="77777777" w:rsidR="00853125" w:rsidRPr="006E1B47" w:rsidRDefault="00932454">
      <w:pPr>
        <w:spacing w:after="0" w:line="240" w:lineRule="auto"/>
        <w:ind w:left="1260" w:hanging="720"/>
        <w:rPr>
          <w:rFonts w:cs="Times New Roman"/>
          <w:bCs/>
          <w:sz w:val="22"/>
        </w:rPr>
      </w:pPr>
      <w:r w:rsidRPr="006E1B47">
        <w:rPr>
          <w:rFonts w:cs="Times New Roman"/>
          <w:b/>
          <w:sz w:val="22"/>
        </w:rPr>
        <w:t>3.4</w:t>
      </w:r>
      <w:r w:rsidR="008B5D70" w:rsidRPr="006E1B47">
        <w:rPr>
          <w:rFonts w:cs="Times New Roman"/>
          <w:b/>
          <w:sz w:val="22"/>
        </w:rPr>
        <w:t>.1</w:t>
      </w:r>
      <w:r w:rsidR="008B5D70" w:rsidRPr="006E1B47">
        <w:rPr>
          <w:rFonts w:cs="Times New Roman"/>
          <w:bCs/>
          <w:sz w:val="22"/>
        </w:rPr>
        <w:tab/>
      </w:r>
      <w:r w:rsidR="008B5D70" w:rsidRPr="006E1B47">
        <w:rPr>
          <w:rFonts w:cs="Times New Roman"/>
          <w:b/>
          <w:bCs/>
          <w:sz w:val="22"/>
        </w:rPr>
        <w:t>Pre-Bill</w:t>
      </w:r>
      <w:r w:rsidR="00801DBC" w:rsidRPr="006E1B47">
        <w:rPr>
          <w:rFonts w:cs="Times New Roman"/>
          <w:b/>
          <w:bCs/>
          <w:sz w:val="22"/>
        </w:rPr>
        <w:t>.</w:t>
      </w:r>
      <w:r w:rsidR="00801DBC" w:rsidRPr="006E1B47">
        <w:rPr>
          <w:rFonts w:cs="Times New Roman"/>
          <w:bCs/>
          <w:sz w:val="22"/>
        </w:rPr>
        <w:t xml:space="preserve"> </w:t>
      </w:r>
      <w:r w:rsidR="008B5D70" w:rsidRPr="006E1B47">
        <w:rPr>
          <w:rFonts w:cs="Times New Roman"/>
          <w:bCs/>
          <w:sz w:val="22"/>
        </w:rPr>
        <w:t xml:space="preserve">Each month, the </w:t>
      </w:r>
      <w:r w:rsidR="00801DBC" w:rsidRPr="006E1B47">
        <w:rPr>
          <w:rFonts w:cs="Times New Roman"/>
          <w:bCs/>
          <w:sz w:val="22"/>
        </w:rPr>
        <w:t>Contractor will receive a DFPS Pre-B</w:t>
      </w:r>
      <w:r w:rsidR="008B5D70" w:rsidRPr="006E1B47">
        <w:rPr>
          <w:rFonts w:cs="Times New Roman"/>
          <w:bCs/>
          <w:sz w:val="22"/>
        </w:rPr>
        <w:t>ill</w:t>
      </w:r>
      <w:r w:rsidR="00801DBC" w:rsidRPr="006E1B47">
        <w:rPr>
          <w:rFonts w:cs="Times New Roman"/>
          <w:bCs/>
          <w:sz w:val="22"/>
        </w:rPr>
        <w:t xml:space="preserve"> that </w:t>
      </w:r>
      <w:r w:rsidR="008B5D70" w:rsidRPr="006E1B47">
        <w:rPr>
          <w:rFonts w:cs="Times New Roman"/>
          <w:bCs/>
          <w:sz w:val="22"/>
        </w:rPr>
        <w:t xml:space="preserve">lists all </w:t>
      </w:r>
      <w:r w:rsidR="0028704B" w:rsidRPr="006E1B47">
        <w:rPr>
          <w:rFonts w:cs="Times New Roman"/>
          <w:bCs/>
          <w:sz w:val="22"/>
        </w:rPr>
        <w:t xml:space="preserve">Form 2311s </w:t>
      </w:r>
      <w:r w:rsidR="008B5D70" w:rsidRPr="006E1B47">
        <w:rPr>
          <w:rFonts w:cs="Times New Roman"/>
          <w:bCs/>
          <w:sz w:val="22"/>
        </w:rPr>
        <w:t xml:space="preserve">active during the previous month of service. </w:t>
      </w:r>
    </w:p>
    <w:p w14:paraId="4C6AAE2D" w14:textId="77777777" w:rsidR="00853125" w:rsidRPr="006E1B47" w:rsidRDefault="00853125">
      <w:pPr>
        <w:spacing w:after="0" w:line="240" w:lineRule="auto"/>
        <w:ind w:left="1260" w:hanging="720"/>
        <w:rPr>
          <w:rFonts w:cs="Times New Roman"/>
          <w:bCs/>
          <w:sz w:val="22"/>
        </w:rPr>
      </w:pPr>
    </w:p>
    <w:p w14:paraId="3DE83545" w14:textId="000EA208" w:rsidR="008B5D70" w:rsidRPr="006E1B47" w:rsidRDefault="0028704B" w:rsidP="00873230">
      <w:pPr>
        <w:spacing w:after="0" w:line="240" w:lineRule="auto"/>
        <w:ind w:left="1260"/>
        <w:rPr>
          <w:rFonts w:cs="Times New Roman"/>
          <w:b/>
          <w:bCs/>
          <w:sz w:val="22"/>
        </w:rPr>
      </w:pPr>
      <w:r w:rsidRPr="006E1B47">
        <w:rPr>
          <w:rFonts w:cs="Times New Roman"/>
          <w:bCs/>
          <w:sz w:val="22"/>
        </w:rPr>
        <w:t>O</w:t>
      </w:r>
      <w:r w:rsidR="00801DBC" w:rsidRPr="006E1B47">
        <w:rPr>
          <w:rFonts w:cs="Times New Roman"/>
          <w:bCs/>
          <w:sz w:val="22"/>
        </w:rPr>
        <w:t>n the Pre-B</w:t>
      </w:r>
      <w:r w:rsidR="008B5D70" w:rsidRPr="006E1B47">
        <w:rPr>
          <w:rFonts w:cs="Times New Roman"/>
          <w:bCs/>
          <w:sz w:val="22"/>
        </w:rPr>
        <w:t>ill</w:t>
      </w:r>
      <w:r w:rsidRPr="006E1B47">
        <w:rPr>
          <w:rFonts w:cs="Times New Roman"/>
          <w:bCs/>
          <w:sz w:val="22"/>
        </w:rPr>
        <w:t>,</w:t>
      </w:r>
      <w:r w:rsidR="008B5D70" w:rsidRPr="006E1B47">
        <w:rPr>
          <w:rFonts w:cs="Times New Roman"/>
          <w:bCs/>
          <w:sz w:val="22"/>
        </w:rPr>
        <w:t xml:space="preserve"> next to the name of eac</w:t>
      </w:r>
      <w:r w:rsidR="00801DBC" w:rsidRPr="006E1B47">
        <w:rPr>
          <w:rFonts w:cs="Times New Roman"/>
          <w:bCs/>
          <w:sz w:val="22"/>
        </w:rPr>
        <w:t>h client that received services</w:t>
      </w:r>
      <w:r w:rsidRPr="006E1B47">
        <w:rPr>
          <w:rFonts w:cs="Times New Roman"/>
          <w:bCs/>
          <w:sz w:val="22"/>
        </w:rPr>
        <w:t xml:space="preserve">, </w:t>
      </w:r>
      <w:r w:rsidR="00801DBC" w:rsidRPr="006E1B47">
        <w:rPr>
          <w:rFonts w:cs="Times New Roman"/>
          <w:bCs/>
          <w:sz w:val="22"/>
        </w:rPr>
        <w:t>the</w:t>
      </w:r>
      <w:r w:rsidRPr="006E1B47">
        <w:rPr>
          <w:rFonts w:cs="Times New Roman"/>
          <w:bCs/>
          <w:sz w:val="22"/>
        </w:rPr>
        <w:t xml:space="preserve"> Contractor will enter</w:t>
      </w:r>
      <w:r w:rsidR="00801DBC" w:rsidRPr="006E1B47">
        <w:rPr>
          <w:rFonts w:cs="Times New Roman"/>
          <w:bCs/>
          <w:sz w:val="22"/>
        </w:rPr>
        <w:t>:</w:t>
      </w:r>
    </w:p>
    <w:p w14:paraId="10505C2E" w14:textId="6B104F18" w:rsidR="00801DBC" w:rsidRPr="006E1B47" w:rsidRDefault="00801DBC">
      <w:pPr>
        <w:pStyle w:val="ListParagraph"/>
        <w:numPr>
          <w:ilvl w:val="0"/>
          <w:numId w:val="28"/>
        </w:numPr>
        <w:tabs>
          <w:tab w:val="clear" w:pos="1080"/>
        </w:tabs>
        <w:spacing w:before="0" w:after="0"/>
        <w:ind w:left="1620"/>
        <w:rPr>
          <w:rFonts w:ascii="Verdana" w:hAnsi="Verdana"/>
          <w:b w:val="0"/>
          <w:bCs/>
          <w:sz w:val="22"/>
          <w:szCs w:val="22"/>
        </w:rPr>
      </w:pPr>
      <w:r w:rsidRPr="00873230">
        <w:rPr>
          <w:rFonts w:ascii="Verdana" w:hAnsi="Verdana"/>
          <w:sz w:val="22"/>
          <w:szCs w:val="22"/>
        </w:rPr>
        <w:t>Rate of service.</w:t>
      </w:r>
      <w:r w:rsidRPr="006E1B47">
        <w:rPr>
          <w:rFonts w:ascii="Verdana" w:hAnsi="Verdana"/>
          <w:b w:val="0"/>
          <w:bCs/>
          <w:sz w:val="22"/>
          <w:szCs w:val="22"/>
        </w:rPr>
        <w:t xml:space="preserve"> </w:t>
      </w:r>
      <w:r w:rsidR="008B5D70" w:rsidRPr="006E1B47">
        <w:rPr>
          <w:rFonts w:ascii="Verdana" w:hAnsi="Verdana"/>
          <w:b w:val="0"/>
          <w:bCs/>
          <w:sz w:val="22"/>
          <w:szCs w:val="22"/>
        </w:rPr>
        <w:t>If the client is listed more than</w:t>
      </w:r>
      <w:r w:rsidR="004C6B93" w:rsidRPr="006E1B47">
        <w:rPr>
          <w:rFonts w:ascii="Verdana" w:hAnsi="Verdana"/>
          <w:b w:val="0"/>
          <w:bCs/>
          <w:sz w:val="22"/>
          <w:szCs w:val="22"/>
        </w:rPr>
        <w:t xml:space="preserve"> once on the pre-bill, make the </w:t>
      </w:r>
      <w:r w:rsidR="008B5D70" w:rsidRPr="006E1B47">
        <w:rPr>
          <w:rFonts w:ascii="Verdana" w:hAnsi="Verdana"/>
          <w:b w:val="0"/>
          <w:bCs/>
          <w:sz w:val="22"/>
          <w:szCs w:val="22"/>
        </w:rPr>
        <w:t xml:space="preserve">entry on </w:t>
      </w:r>
      <w:r w:rsidR="0028704B" w:rsidRPr="006E1B47">
        <w:rPr>
          <w:rFonts w:ascii="Verdana" w:hAnsi="Verdana"/>
          <w:b w:val="0"/>
          <w:bCs/>
          <w:sz w:val="22"/>
          <w:szCs w:val="22"/>
        </w:rPr>
        <w:t>each</w:t>
      </w:r>
      <w:r w:rsidR="008B5D70" w:rsidRPr="006E1B47">
        <w:rPr>
          <w:rFonts w:ascii="Verdana" w:hAnsi="Verdana"/>
          <w:b w:val="0"/>
          <w:bCs/>
          <w:sz w:val="22"/>
          <w:szCs w:val="22"/>
        </w:rPr>
        <w:t xml:space="preserve"> line consistent with the begin/end dates that cover the dates of service</w:t>
      </w:r>
      <w:r w:rsidR="00B12ACB" w:rsidRPr="006E1B47">
        <w:rPr>
          <w:rFonts w:ascii="Verdana" w:hAnsi="Verdana"/>
          <w:b w:val="0"/>
          <w:bCs/>
          <w:sz w:val="22"/>
          <w:szCs w:val="22"/>
        </w:rPr>
        <w:t xml:space="preserve"> </w:t>
      </w:r>
      <w:r w:rsidR="008B5D70" w:rsidRPr="006E1B47">
        <w:rPr>
          <w:rFonts w:ascii="Verdana" w:hAnsi="Verdana"/>
          <w:b w:val="0"/>
          <w:bCs/>
          <w:sz w:val="22"/>
          <w:szCs w:val="22"/>
        </w:rPr>
        <w:t>being billed;</w:t>
      </w:r>
    </w:p>
    <w:p w14:paraId="75ED0874" w14:textId="77777777" w:rsidR="00801DBC" w:rsidRPr="006E1B47" w:rsidRDefault="003218FD">
      <w:pPr>
        <w:pStyle w:val="ListParagraph"/>
        <w:numPr>
          <w:ilvl w:val="0"/>
          <w:numId w:val="28"/>
        </w:numPr>
        <w:tabs>
          <w:tab w:val="clear" w:pos="1080"/>
        </w:tabs>
        <w:spacing w:before="0" w:after="0"/>
        <w:ind w:left="1620"/>
        <w:rPr>
          <w:rFonts w:ascii="Verdana" w:hAnsi="Verdana"/>
          <w:b w:val="0"/>
          <w:bCs/>
          <w:sz w:val="22"/>
          <w:szCs w:val="22"/>
        </w:rPr>
      </w:pPr>
      <w:r w:rsidRPr="00873230">
        <w:rPr>
          <w:rFonts w:ascii="Verdana" w:hAnsi="Verdana"/>
          <w:sz w:val="22"/>
          <w:szCs w:val="22"/>
        </w:rPr>
        <w:t>Quantity</w:t>
      </w:r>
      <w:r w:rsidRPr="006E1B47">
        <w:rPr>
          <w:rFonts w:ascii="Verdana" w:hAnsi="Verdana"/>
          <w:b w:val="0"/>
          <w:bCs/>
          <w:sz w:val="22"/>
          <w:szCs w:val="22"/>
        </w:rPr>
        <w:t xml:space="preserve"> (number</w:t>
      </w:r>
      <w:r w:rsidR="008B5D70" w:rsidRPr="006E1B47">
        <w:rPr>
          <w:rFonts w:ascii="Verdana" w:hAnsi="Verdana"/>
          <w:b w:val="0"/>
          <w:bCs/>
          <w:sz w:val="22"/>
          <w:szCs w:val="22"/>
        </w:rPr>
        <w:t xml:space="preserve"> of units provided);</w:t>
      </w:r>
    </w:p>
    <w:p w14:paraId="216A4FBD" w14:textId="25EB213F" w:rsidR="00801DBC" w:rsidRPr="006E1B47" w:rsidRDefault="008B5D70">
      <w:pPr>
        <w:pStyle w:val="ListParagraph"/>
        <w:numPr>
          <w:ilvl w:val="0"/>
          <w:numId w:val="28"/>
        </w:numPr>
        <w:tabs>
          <w:tab w:val="clear" w:pos="1080"/>
        </w:tabs>
        <w:spacing w:before="0" w:after="0"/>
        <w:ind w:left="1620"/>
        <w:rPr>
          <w:rFonts w:ascii="Verdana" w:hAnsi="Verdana"/>
          <w:b w:val="0"/>
          <w:bCs/>
          <w:sz w:val="22"/>
          <w:szCs w:val="22"/>
        </w:rPr>
      </w:pPr>
      <w:r w:rsidRPr="00873230">
        <w:rPr>
          <w:rFonts w:ascii="Verdana" w:hAnsi="Verdana"/>
          <w:sz w:val="22"/>
          <w:szCs w:val="22"/>
        </w:rPr>
        <w:t>Fee Paid</w:t>
      </w:r>
      <w:r w:rsidRPr="006E1B47">
        <w:rPr>
          <w:rFonts w:ascii="Verdana" w:hAnsi="Verdana"/>
          <w:b w:val="0"/>
          <w:bCs/>
          <w:sz w:val="22"/>
          <w:szCs w:val="22"/>
        </w:rPr>
        <w:t xml:space="preserve"> (leave blank</w:t>
      </w:r>
      <w:r w:rsidR="00FF4A37" w:rsidRPr="006E1B47">
        <w:rPr>
          <w:rFonts w:ascii="Verdana" w:hAnsi="Verdana"/>
          <w:b w:val="0"/>
          <w:bCs/>
          <w:sz w:val="22"/>
          <w:szCs w:val="22"/>
        </w:rPr>
        <w:t xml:space="preserve"> because it is not applicable to PAC Services</w:t>
      </w:r>
      <w:r w:rsidRPr="006E1B47">
        <w:rPr>
          <w:rFonts w:ascii="Verdana" w:hAnsi="Verdana"/>
          <w:b w:val="0"/>
          <w:bCs/>
          <w:sz w:val="22"/>
          <w:szCs w:val="22"/>
        </w:rPr>
        <w:t>);</w:t>
      </w:r>
    </w:p>
    <w:p w14:paraId="6F2AB37F" w14:textId="77777777" w:rsidR="002B1A0E" w:rsidRPr="006E1B47" w:rsidRDefault="00122494">
      <w:pPr>
        <w:pStyle w:val="ListParagraph"/>
        <w:numPr>
          <w:ilvl w:val="0"/>
          <w:numId w:val="28"/>
        </w:numPr>
        <w:tabs>
          <w:tab w:val="clear" w:pos="1080"/>
        </w:tabs>
        <w:spacing w:before="0" w:after="0"/>
        <w:ind w:left="1620"/>
        <w:rPr>
          <w:rFonts w:ascii="Verdana" w:hAnsi="Verdana"/>
          <w:b w:val="0"/>
          <w:bCs/>
          <w:sz w:val="22"/>
          <w:szCs w:val="22"/>
        </w:rPr>
      </w:pPr>
      <w:r w:rsidRPr="00873230">
        <w:rPr>
          <w:rFonts w:ascii="Verdana" w:hAnsi="Verdana"/>
          <w:sz w:val="22"/>
          <w:szCs w:val="22"/>
        </w:rPr>
        <w:t>Amount</w:t>
      </w:r>
      <w:r w:rsidR="008B5D70" w:rsidRPr="00873230">
        <w:rPr>
          <w:rFonts w:ascii="Verdana" w:hAnsi="Verdana"/>
          <w:sz w:val="22"/>
          <w:szCs w:val="22"/>
        </w:rPr>
        <w:t xml:space="preserve"> </w:t>
      </w:r>
      <w:r w:rsidR="008B5D70" w:rsidRPr="006E1B47">
        <w:rPr>
          <w:rFonts w:ascii="Verdana" w:hAnsi="Verdana"/>
          <w:b w:val="0"/>
          <w:bCs/>
          <w:sz w:val="22"/>
          <w:szCs w:val="22"/>
        </w:rPr>
        <w:t>(total of “Rate” x “Quantity [# of units provided]”)</w:t>
      </w:r>
      <w:r w:rsidR="00AC3AC8" w:rsidRPr="006E1B47">
        <w:rPr>
          <w:rFonts w:ascii="Verdana" w:hAnsi="Verdana"/>
          <w:b w:val="0"/>
          <w:bCs/>
          <w:sz w:val="22"/>
          <w:szCs w:val="22"/>
        </w:rPr>
        <w:t>; and</w:t>
      </w:r>
    </w:p>
    <w:p w14:paraId="3EA48BF7" w14:textId="04A589C4" w:rsidR="008B5D70" w:rsidRPr="006E1B47" w:rsidRDefault="008B5D70">
      <w:pPr>
        <w:pStyle w:val="ListParagraph"/>
        <w:numPr>
          <w:ilvl w:val="0"/>
          <w:numId w:val="28"/>
        </w:numPr>
        <w:tabs>
          <w:tab w:val="clear" w:pos="1080"/>
        </w:tabs>
        <w:spacing w:before="0" w:after="0"/>
        <w:ind w:left="1620"/>
        <w:rPr>
          <w:rFonts w:ascii="Verdana" w:hAnsi="Verdana"/>
          <w:b w:val="0"/>
          <w:sz w:val="22"/>
          <w:szCs w:val="22"/>
        </w:rPr>
      </w:pPr>
      <w:r w:rsidRPr="006E1B47">
        <w:rPr>
          <w:rFonts w:ascii="Verdana" w:hAnsi="Verdana"/>
          <w:b w:val="0"/>
          <w:sz w:val="22"/>
          <w:szCs w:val="22"/>
        </w:rPr>
        <w:t>Attach the attendant time sheets to support the number of units being claimed.</w:t>
      </w:r>
      <w:r w:rsidR="00047902" w:rsidRPr="006E1B47">
        <w:rPr>
          <w:rFonts w:ascii="Verdana" w:hAnsi="Verdana"/>
          <w:b w:val="0"/>
          <w:sz w:val="22"/>
          <w:szCs w:val="22"/>
        </w:rPr>
        <w:br/>
      </w:r>
    </w:p>
    <w:p w14:paraId="499A67CF" w14:textId="77777777" w:rsidR="008B5D70" w:rsidRPr="006E1B47" w:rsidRDefault="00801DBC">
      <w:pPr>
        <w:spacing w:after="0" w:line="240" w:lineRule="auto"/>
        <w:ind w:left="1260" w:hanging="720"/>
        <w:rPr>
          <w:rFonts w:cs="Times New Roman"/>
          <w:sz w:val="22"/>
        </w:rPr>
      </w:pPr>
      <w:r w:rsidRPr="006E1B47">
        <w:rPr>
          <w:rFonts w:cs="Times New Roman"/>
          <w:b/>
          <w:bCs/>
          <w:sz w:val="22"/>
        </w:rPr>
        <w:t>3.4.2</w:t>
      </w:r>
      <w:r w:rsidRPr="006E1B47">
        <w:rPr>
          <w:rFonts w:cs="Times New Roman"/>
          <w:sz w:val="22"/>
        </w:rPr>
        <w:t xml:space="preserve"> </w:t>
      </w:r>
      <w:r w:rsidR="00B12ACB" w:rsidRPr="006E1B47">
        <w:rPr>
          <w:rFonts w:cs="Times New Roman"/>
          <w:sz w:val="22"/>
        </w:rPr>
        <w:tab/>
      </w:r>
      <w:r w:rsidR="008B5D70" w:rsidRPr="006E1B47">
        <w:rPr>
          <w:rFonts w:cs="Times New Roman"/>
          <w:b/>
          <w:sz w:val="22"/>
        </w:rPr>
        <w:t>Voucher</w:t>
      </w:r>
      <w:r w:rsidRPr="006E1B47">
        <w:rPr>
          <w:rFonts w:cs="Times New Roman"/>
          <w:b/>
          <w:sz w:val="22"/>
        </w:rPr>
        <w:t xml:space="preserve"> (Form 4116</w:t>
      </w:r>
      <w:r w:rsidR="00067A69" w:rsidRPr="006E1B47">
        <w:rPr>
          <w:rFonts w:cs="Times New Roman"/>
          <w:b/>
          <w:sz w:val="22"/>
        </w:rPr>
        <w:t>X</w:t>
      </w:r>
      <w:r w:rsidRPr="006E1B47">
        <w:rPr>
          <w:rFonts w:cs="Times New Roman"/>
          <w:b/>
          <w:sz w:val="22"/>
        </w:rPr>
        <w:t>)</w:t>
      </w:r>
    </w:p>
    <w:p w14:paraId="438D4B50" w14:textId="03276C09" w:rsidR="008B5D70" w:rsidRPr="006E1B47" w:rsidRDefault="008B5D70">
      <w:pPr>
        <w:spacing w:after="0" w:line="240" w:lineRule="auto"/>
        <w:ind w:left="1260"/>
        <w:rPr>
          <w:rFonts w:cs="Times New Roman"/>
          <w:bCs/>
          <w:sz w:val="22"/>
        </w:rPr>
      </w:pPr>
      <w:r w:rsidRPr="006E1B47">
        <w:rPr>
          <w:rFonts w:cs="Times New Roman"/>
          <w:bCs/>
          <w:sz w:val="22"/>
        </w:rPr>
        <w:t xml:space="preserve">The Contractor must complete </w:t>
      </w:r>
      <w:r w:rsidR="00DD0B7C" w:rsidRPr="006E1B47">
        <w:rPr>
          <w:rFonts w:cs="Times New Roman"/>
          <w:bCs/>
          <w:sz w:val="22"/>
        </w:rPr>
        <w:t xml:space="preserve">the </w:t>
      </w:r>
      <w:r w:rsidRPr="006E1B47">
        <w:rPr>
          <w:rFonts w:cs="Times New Roman"/>
          <w:bCs/>
          <w:sz w:val="22"/>
        </w:rPr>
        <w:t>State of Texas Purchase Voucher</w:t>
      </w:r>
      <w:r w:rsidR="00731FC7" w:rsidRPr="006E1B47">
        <w:rPr>
          <w:rFonts w:cs="Times New Roman"/>
          <w:bCs/>
          <w:sz w:val="22"/>
        </w:rPr>
        <w:t xml:space="preserve"> (</w:t>
      </w:r>
      <w:r w:rsidRPr="006E1B47">
        <w:rPr>
          <w:rFonts w:cs="Times New Roman"/>
          <w:bCs/>
          <w:sz w:val="22"/>
        </w:rPr>
        <w:t>Form 4116</w:t>
      </w:r>
      <w:r w:rsidR="00067A69" w:rsidRPr="006E1B47">
        <w:rPr>
          <w:rFonts w:cs="Times New Roman"/>
          <w:bCs/>
          <w:sz w:val="22"/>
        </w:rPr>
        <w:t>X</w:t>
      </w:r>
      <w:r w:rsidR="00971AFD" w:rsidRPr="006E1B47">
        <w:rPr>
          <w:rFonts w:cs="Times New Roman"/>
          <w:bCs/>
          <w:sz w:val="22"/>
        </w:rPr>
        <w:t>)</w:t>
      </w:r>
      <w:r w:rsidRPr="006E1B47">
        <w:rPr>
          <w:rFonts w:cs="Times New Roman"/>
          <w:bCs/>
          <w:sz w:val="22"/>
        </w:rPr>
        <w:t xml:space="preserve"> by</w:t>
      </w:r>
      <w:r w:rsidR="00812FC2" w:rsidRPr="006E1B47">
        <w:rPr>
          <w:rFonts w:cs="Times New Roman"/>
          <w:bCs/>
          <w:sz w:val="22"/>
        </w:rPr>
        <w:t xml:space="preserve"> </w:t>
      </w:r>
      <w:r w:rsidRPr="006E1B47">
        <w:rPr>
          <w:rFonts w:cs="Times New Roman"/>
          <w:bCs/>
          <w:sz w:val="22"/>
        </w:rPr>
        <w:t>entering:</w:t>
      </w:r>
    </w:p>
    <w:p w14:paraId="1E8F111C" w14:textId="1A684A79" w:rsidR="00AC3AC8" w:rsidRPr="006E1B47" w:rsidRDefault="008B5D70">
      <w:pPr>
        <w:pStyle w:val="ListParagraph"/>
        <w:numPr>
          <w:ilvl w:val="0"/>
          <w:numId w:val="12"/>
        </w:numPr>
        <w:spacing w:before="0" w:after="0"/>
        <w:ind w:left="1620"/>
        <w:rPr>
          <w:rFonts w:ascii="Verdana" w:hAnsi="Verdana"/>
          <w:b w:val="0"/>
          <w:bCs/>
          <w:sz w:val="22"/>
          <w:szCs w:val="22"/>
        </w:rPr>
      </w:pPr>
      <w:r w:rsidRPr="006E1B47">
        <w:rPr>
          <w:rFonts w:ascii="Verdana" w:hAnsi="Verdana"/>
          <w:b w:val="0"/>
          <w:bCs/>
          <w:sz w:val="22"/>
          <w:szCs w:val="22"/>
        </w:rPr>
        <w:lastRenderedPageBreak/>
        <w:t>Service Month and Year (</w:t>
      </w:r>
      <w:r w:rsidR="00A04E8B" w:rsidRPr="006E1B47">
        <w:rPr>
          <w:rFonts w:ascii="Verdana" w:hAnsi="Verdana"/>
          <w:b w:val="0"/>
          <w:bCs/>
          <w:sz w:val="22"/>
          <w:szCs w:val="22"/>
        </w:rPr>
        <w:t>#11</w:t>
      </w:r>
      <w:r w:rsidR="007A5A11" w:rsidRPr="006E1B47">
        <w:rPr>
          <w:rFonts w:ascii="Verdana" w:hAnsi="Verdana"/>
          <w:b w:val="0"/>
          <w:bCs/>
          <w:sz w:val="22"/>
          <w:szCs w:val="22"/>
        </w:rPr>
        <w:t>)</w:t>
      </w:r>
      <w:r w:rsidRPr="006E1B47">
        <w:rPr>
          <w:rFonts w:ascii="Verdana" w:hAnsi="Verdana"/>
          <w:b w:val="0"/>
          <w:bCs/>
          <w:sz w:val="22"/>
          <w:szCs w:val="22"/>
        </w:rPr>
        <w:t xml:space="preserve">; </w:t>
      </w:r>
    </w:p>
    <w:p w14:paraId="719018DD" w14:textId="04F43D79" w:rsidR="00AC3AC8" w:rsidRPr="006E1B47" w:rsidRDefault="008B5D70">
      <w:pPr>
        <w:pStyle w:val="ListParagraph"/>
        <w:numPr>
          <w:ilvl w:val="0"/>
          <w:numId w:val="12"/>
        </w:numPr>
        <w:spacing w:before="0" w:after="0"/>
        <w:ind w:left="1620"/>
        <w:rPr>
          <w:rFonts w:ascii="Verdana" w:hAnsi="Verdana"/>
          <w:b w:val="0"/>
          <w:bCs/>
          <w:sz w:val="22"/>
          <w:szCs w:val="22"/>
        </w:rPr>
      </w:pPr>
      <w:r w:rsidRPr="006E1B47">
        <w:rPr>
          <w:rFonts w:ascii="Verdana" w:hAnsi="Verdana"/>
          <w:b w:val="0"/>
          <w:bCs/>
          <w:sz w:val="22"/>
          <w:szCs w:val="22"/>
        </w:rPr>
        <w:t>Total Amount being claimed (#</w:t>
      </w:r>
      <w:r w:rsidR="00203621" w:rsidRPr="006E1B47">
        <w:rPr>
          <w:rFonts w:ascii="Verdana" w:hAnsi="Verdana"/>
          <w:b w:val="0"/>
          <w:bCs/>
          <w:sz w:val="22"/>
          <w:szCs w:val="22"/>
        </w:rPr>
        <w:t xml:space="preserve">8 </w:t>
      </w:r>
      <w:r w:rsidRPr="006E1B47">
        <w:rPr>
          <w:rFonts w:ascii="Verdana" w:hAnsi="Verdana"/>
          <w:b w:val="0"/>
          <w:bCs/>
          <w:sz w:val="22"/>
          <w:szCs w:val="22"/>
        </w:rPr>
        <w:t>&amp; #</w:t>
      </w:r>
      <w:r w:rsidR="00203621" w:rsidRPr="006E1B47">
        <w:rPr>
          <w:rFonts w:ascii="Verdana" w:hAnsi="Verdana"/>
          <w:b w:val="0"/>
          <w:bCs/>
          <w:sz w:val="22"/>
          <w:szCs w:val="22"/>
        </w:rPr>
        <w:t>16</w:t>
      </w:r>
      <w:r w:rsidRPr="006E1B47">
        <w:rPr>
          <w:rFonts w:ascii="Verdana" w:hAnsi="Verdana"/>
          <w:b w:val="0"/>
          <w:bCs/>
          <w:sz w:val="22"/>
          <w:szCs w:val="22"/>
        </w:rPr>
        <w:t>); and</w:t>
      </w:r>
    </w:p>
    <w:p w14:paraId="4016D13E" w14:textId="1731D82B" w:rsidR="008B5D70" w:rsidRPr="006E1B47" w:rsidRDefault="008B5D70">
      <w:pPr>
        <w:pStyle w:val="ListParagraph"/>
        <w:numPr>
          <w:ilvl w:val="0"/>
          <w:numId w:val="12"/>
        </w:numPr>
        <w:spacing w:before="0" w:after="0"/>
        <w:ind w:left="1620"/>
        <w:rPr>
          <w:rFonts w:ascii="Verdana" w:hAnsi="Verdana"/>
          <w:b w:val="0"/>
          <w:bCs/>
          <w:sz w:val="22"/>
          <w:szCs w:val="22"/>
        </w:rPr>
      </w:pPr>
      <w:r w:rsidRPr="006E1B47">
        <w:rPr>
          <w:rFonts w:ascii="Verdana" w:hAnsi="Verdana"/>
          <w:b w:val="0"/>
          <w:bCs/>
          <w:sz w:val="22"/>
          <w:szCs w:val="22"/>
        </w:rPr>
        <w:t xml:space="preserve">Name and Phone Number of </w:t>
      </w:r>
      <w:r w:rsidR="007A5A11" w:rsidRPr="006E1B47">
        <w:rPr>
          <w:rFonts w:ascii="Verdana" w:hAnsi="Verdana"/>
          <w:b w:val="0"/>
          <w:bCs/>
          <w:sz w:val="22"/>
          <w:szCs w:val="22"/>
        </w:rPr>
        <w:t xml:space="preserve">the </w:t>
      </w:r>
      <w:r w:rsidRPr="006E1B47">
        <w:rPr>
          <w:rFonts w:ascii="Verdana" w:hAnsi="Verdana"/>
          <w:b w:val="0"/>
          <w:bCs/>
          <w:sz w:val="22"/>
          <w:szCs w:val="22"/>
        </w:rPr>
        <w:t>person that prepared the billing (#</w:t>
      </w:r>
      <w:r w:rsidR="00A44074" w:rsidRPr="006E1B47">
        <w:rPr>
          <w:rFonts w:ascii="Verdana" w:hAnsi="Verdana"/>
          <w:b w:val="0"/>
          <w:bCs/>
          <w:sz w:val="22"/>
          <w:szCs w:val="22"/>
        </w:rPr>
        <w:t>17</w:t>
      </w:r>
      <w:r w:rsidRPr="006E1B47">
        <w:rPr>
          <w:rFonts w:ascii="Verdana" w:hAnsi="Verdana"/>
          <w:b w:val="0"/>
          <w:bCs/>
          <w:sz w:val="22"/>
          <w:szCs w:val="22"/>
        </w:rPr>
        <w:t>).</w:t>
      </w:r>
    </w:p>
    <w:p w14:paraId="5E9B1E32" w14:textId="77777777" w:rsidR="005952D9" w:rsidRPr="006E1B47" w:rsidRDefault="005952D9">
      <w:pPr>
        <w:spacing w:after="0" w:line="240" w:lineRule="auto"/>
        <w:rPr>
          <w:bCs/>
          <w:sz w:val="22"/>
        </w:rPr>
      </w:pPr>
    </w:p>
    <w:p w14:paraId="46661436" w14:textId="775F362D" w:rsidR="008B5D70" w:rsidRPr="006E1B47" w:rsidRDefault="008B5D70">
      <w:pPr>
        <w:pStyle w:val="ListParagraph"/>
        <w:numPr>
          <w:ilvl w:val="2"/>
          <w:numId w:val="11"/>
        </w:numPr>
        <w:spacing w:before="0" w:after="0"/>
        <w:ind w:left="1260"/>
        <w:rPr>
          <w:rFonts w:ascii="Verdana" w:hAnsi="Verdana"/>
          <w:bCs/>
          <w:sz w:val="22"/>
          <w:szCs w:val="22"/>
        </w:rPr>
      </w:pPr>
      <w:r w:rsidRPr="006E1B47">
        <w:rPr>
          <w:rFonts w:ascii="Verdana" w:hAnsi="Verdana"/>
          <w:bCs/>
          <w:sz w:val="22"/>
          <w:szCs w:val="22"/>
        </w:rPr>
        <w:t>Supplemental Claims</w:t>
      </w:r>
    </w:p>
    <w:p w14:paraId="5522298B" w14:textId="1DA2998E" w:rsidR="008B5D70" w:rsidRPr="006E1B47" w:rsidRDefault="008B5D70">
      <w:pPr>
        <w:spacing w:after="0" w:line="240" w:lineRule="auto"/>
        <w:ind w:left="1260"/>
        <w:rPr>
          <w:rFonts w:cs="Times New Roman"/>
          <w:bCs/>
          <w:sz w:val="22"/>
        </w:rPr>
      </w:pPr>
      <w:r w:rsidRPr="006E1B47">
        <w:rPr>
          <w:rFonts w:cs="Times New Roman"/>
          <w:bCs/>
          <w:sz w:val="22"/>
        </w:rPr>
        <w:t xml:space="preserve">Claims for services </w:t>
      </w:r>
      <w:r w:rsidR="007A5A11" w:rsidRPr="006E1B47">
        <w:rPr>
          <w:rFonts w:cs="Times New Roman"/>
          <w:bCs/>
          <w:sz w:val="22"/>
        </w:rPr>
        <w:t xml:space="preserve">either </w:t>
      </w:r>
      <w:r w:rsidRPr="006E1B47">
        <w:rPr>
          <w:rFonts w:cs="Times New Roman"/>
          <w:bCs/>
          <w:sz w:val="22"/>
        </w:rPr>
        <w:t>provided in a prior m</w:t>
      </w:r>
      <w:r w:rsidR="009028EC" w:rsidRPr="006E1B47">
        <w:rPr>
          <w:rFonts w:cs="Times New Roman"/>
          <w:bCs/>
          <w:sz w:val="22"/>
        </w:rPr>
        <w:t>onth and not yet billed or for c</w:t>
      </w:r>
      <w:r w:rsidRPr="006E1B47">
        <w:rPr>
          <w:rFonts w:cs="Times New Roman"/>
          <w:bCs/>
          <w:sz w:val="22"/>
        </w:rPr>
        <w:t xml:space="preserve">lients who received </w:t>
      </w:r>
      <w:r w:rsidR="007E7CB6" w:rsidRPr="006E1B47">
        <w:rPr>
          <w:rFonts w:cs="Times New Roman"/>
          <w:bCs/>
          <w:sz w:val="22"/>
        </w:rPr>
        <w:t>services,</w:t>
      </w:r>
      <w:r w:rsidRPr="006E1B47">
        <w:rPr>
          <w:rFonts w:cs="Times New Roman"/>
          <w:bCs/>
          <w:sz w:val="22"/>
        </w:rPr>
        <w:t xml:space="preserve"> but the name does not appear on the pre-bill</w:t>
      </w:r>
      <w:r w:rsidR="007A5A11" w:rsidRPr="006E1B47">
        <w:rPr>
          <w:rFonts w:cs="Times New Roman"/>
          <w:bCs/>
          <w:sz w:val="22"/>
        </w:rPr>
        <w:t>,</w:t>
      </w:r>
      <w:r w:rsidRPr="006E1B47">
        <w:rPr>
          <w:rFonts w:cs="Times New Roman"/>
          <w:bCs/>
          <w:sz w:val="22"/>
        </w:rPr>
        <w:t xml:space="preserve"> the</w:t>
      </w:r>
      <w:r w:rsidR="007A5A11" w:rsidRPr="006E1B47">
        <w:rPr>
          <w:rFonts w:cs="Times New Roman"/>
          <w:bCs/>
          <w:sz w:val="22"/>
        </w:rPr>
        <w:t xml:space="preserve"> Contractor</w:t>
      </w:r>
      <w:r w:rsidRPr="006E1B47">
        <w:rPr>
          <w:rFonts w:cs="Times New Roman"/>
          <w:bCs/>
          <w:sz w:val="22"/>
        </w:rPr>
        <w:t xml:space="preserve"> </w:t>
      </w:r>
      <w:r w:rsidR="003218FD" w:rsidRPr="006E1B47">
        <w:rPr>
          <w:rFonts w:cs="Times New Roman"/>
          <w:bCs/>
          <w:sz w:val="22"/>
        </w:rPr>
        <w:t>will</w:t>
      </w:r>
      <w:r w:rsidRPr="006E1B47">
        <w:rPr>
          <w:rFonts w:cs="Times New Roman"/>
          <w:bCs/>
          <w:sz w:val="22"/>
        </w:rPr>
        <w:t xml:space="preserve"> complete Form 4116</w:t>
      </w:r>
      <w:r w:rsidR="00067A69" w:rsidRPr="006E1B47">
        <w:rPr>
          <w:rFonts w:cs="Times New Roman"/>
          <w:bCs/>
          <w:sz w:val="22"/>
        </w:rPr>
        <w:t>X</w:t>
      </w:r>
      <w:r w:rsidRPr="006E1B47">
        <w:rPr>
          <w:rFonts w:cs="Times New Roman"/>
          <w:bCs/>
          <w:sz w:val="22"/>
        </w:rPr>
        <w:t xml:space="preserve"> </w:t>
      </w:r>
      <w:r w:rsidR="007A5A11" w:rsidRPr="006E1B47">
        <w:rPr>
          <w:rFonts w:cs="Times New Roman"/>
          <w:bCs/>
          <w:sz w:val="22"/>
        </w:rPr>
        <w:t>(</w:t>
      </w:r>
      <w:r w:rsidRPr="006E1B47">
        <w:rPr>
          <w:rFonts w:cs="Times New Roman"/>
          <w:bCs/>
          <w:sz w:val="22"/>
        </w:rPr>
        <w:t>see above</w:t>
      </w:r>
      <w:r w:rsidR="007A5A11" w:rsidRPr="006E1B47">
        <w:rPr>
          <w:rFonts w:cs="Times New Roman"/>
          <w:bCs/>
          <w:sz w:val="22"/>
        </w:rPr>
        <w:t>)</w:t>
      </w:r>
      <w:r w:rsidRPr="006E1B47">
        <w:rPr>
          <w:rFonts w:cs="Times New Roman"/>
          <w:bCs/>
          <w:sz w:val="22"/>
        </w:rPr>
        <w:t>, attach a copy of the Form 2311 for each service being claimed, submit applicable attendant time sheets, and complete a Delivered Services Input (Form 2016) entering the following information:</w:t>
      </w:r>
    </w:p>
    <w:p w14:paraId="025419A1" w14:textId="26CF5B6B" w:rsidR="005952D9" w:rsidRPr="006E1B47" w:rsidRDefault="008B5D70">
      <w:pPr>
        <w:pStyle w:val="ListParagraph"/>
        <w:numPr>
          <w:ilvl w:val="0"/>
          <w:numId w:val="19"/>
        </w:numPr>
        <w:tabs>
          <w:tab w:val="clear" w:pos="1080"/>
        </w:tabs>
        <w:spacing w:before="0" w:after="0"/>
        <w:ind w:left="1620" w:hanging="180"/>
        <w:rPr>
          <w:rFonts w:ascii="Verdana" w:hAnsi="Verdana"/>
          <w:b w:val="0"/>
          <w:sz w:val="22"/>
          <w:szCs w:val="22"/>
        </w:rPr>
      </w:pPr>
      <w:r w:rsidRPr="006E1B47">
        <w:rPr>
          <w:rFonts w:ascii="Verdana" w:hAnsi="Verdana"/>
          <w:b w:val="0"/>
          <w:sz w:val="22"/>
          <w:szCs w:val="22"/>
        </w:rPr>
        <w:t>Service Month/Year (in upper right);</w:t>
      </w:r>
    </w:p>
    <w:p w14:paraId="4E9B5E22" w14:textId="7BF2EEC9" w:rsidR="005952D9" w:rsidRPr="006E1B47" w:rsidRDefault="008B5D70">
      <w:pPr>
        <w:pStyle w:val="ListParagraph"/>
        <w:numPr>
          <w:ilvl w:val="0"/>
          <w:numId w:val="19"/>
        </w:numPr>
        <w:spacing w:before="0" w:after="0"/>
        <w:ind w:left="1620" w:hanging="180"/>
        <w:rPr>
          <w:rFonts w:ascii="Verdana" w:hAnsi="Verdana"/>
          <w:b w:val="0"/>
          <w:sz w:val="22"/>
          <w:szCs w:val="22"/>
        </w:rPr>
      </w:pPr>
      <w:r w:rsidRPr="006E1B47">
        <w:rPr>
          <w:rFonts w:ascii="Verdana" w:hAnsi="Verdana"/>
          <w:b w:val="0"/>
          <w:sz w:val="22"/>
          <w:szCs w:val="22"/>
        </w:rPr>
        <w:t>Client Last Name;</w:t>
      </w:r>
    </w:p>
    <w:p w14:paraId="6701C57B" w14:textId="31BF89D5" w:rsidR="005952D9" w:rsidRPr="006E1B47" w:rsidRDefault="008B5D70">
      <w:pPr>
        <w:pStyle w:val="ListParagraph"/>
        <w:numPr>
          <w:ilvl w:val="0"/>
          <w:numId w:val="19"/>
        </w:numPr>
        <w:spacing w:before="0" w:after="0"/>
        <w:ind w:left="1620" w:hanging="180"/>
        <w:rPr>
          <w:rFonts w:ascii="Verdana" w:hAnsi="Verdana"/>
          <w:b w:val="0"/>
          <w:sz w:val="22"/>
          <w:szCs w:val="22"/>
        </w:rPr>
      </w:pPr>
      <w:r w:rsidRPr="006E1B47">
        <w:rPr>
          <w:rFonts w:ascii="Verdana" w:hAnsi="Verdana"/>
          <w:b w:val="0"/>
          <w:sz w:val="22"/>
          <w:szCs w:val="22"/>
        </w:rPr>
        <w:t>Client First Name;</w:t>
      </w:r>
    </w:p>
    <w:p w14:paraId="73F724B8" w14:textId="1C17911D" w:rsidR="005952D9" w:rsidRPr="006E1B47" w:rsidRDefault="008B5D70">
      <w:pPr>
        <w:pStyle w:val="ListParagraph"/>
        <w:numPr>
          <w:ilvl w:val="0"/>
          <w:numId w:val="19"/>
        </w:numPr>
        <w:spacing w:before="0" w:after="0"/>
        <w:ind w:left="1620" w:hanging="180"/>
        <w:rPr>
          <w:rFonts w:ascii="Verdana" w:hAnsi="Verdana"/>
          <w:b w:val="0"/>
          <w:sz w:val="22"/>
          <w:szCs w:val="22"/>
        </w:rPr>
      </w:pPr>
      <w:r w:rsidRPr="006E1B47">
        <w:rPr>
          <w:rFonts w:ascii="Verdana" w:hAnsi="Verdana"/>
          <w:b w:val="0"/>
          <w:sz w:val="22"/>
          <w:szCs w:val="22"/>
        </w:rPr>
        <w:t>Client Number (Same as Person I.D. on Form 2311);</w:t>
      </w:r>
    </w:p>
    <w:p w14:paraId="7C891C6E" w14:textId="4F26CC1E" w:rsidR="005952D9" w:rsidRPr="006E1B47" w:rsidRDefault="008B5D70">
      <w:pPr>
        <w:pStyle w:val="ListParagraph"/>
        <w:numPr>
          <w:ilvl w:val="0"/>
          <w:numId w:val="19"/>
        </w:numPr>
        <w:spacing w:before="0" w:after="0"/>
        <w:ind w:left="1620" w:hanging="180"/>
        <w:rPr>
          <w:rFonts w:ascii="Verdana" w:hAnsi="Verdana"/>
          <w:b w:val="0"/>
          <w:sz w:val="22"/>
          <w:szCs w:val="22"/>
        </w:rPr>
      </w:pPr>
      <w:r w:rsidRPr="006E1B47">
        <w:rPr>
          <w:rFonts w:ascii="Verdana" w:hAnsi="Verdana"/>
          <w:b w:val="0"/>
          <w:sz w:val="22"/>
          <w:szCs w:val="22"/>
        </w:rPr>
        <w:t>Service Code;</w:t>
      </w:r>
    </w:p>
    <w:p w14:paraId="0A179D09" w14:textId="1E7178C9" w:rsidR="005952D9" w:rsidRPr="006E1B47" w:rsidRDefault="009028EC">
      <w:pPr>
        <w:pStyle w:val="ListParagraph"/>
        <w:numPr>
          <w:ilvl w:val="0"/>
          <w:numId w:val="19"/>
        </w:numPr>
        <w:spacing w:before="0" w:after="0"/>
        <w:ind w:left="1620" w:hanging="180"/>
        <w:rPr>
          <w:rFonts w:ascii="Verdana" w:hAnsi="Verdana"/>
          <w:b w:val="0"/>
          <w:sz w:val="22"/>
          <w:szCs w:val="22"/>
        </w:rPr>
      </w:pPr>
      <w:r w:rsidRPr="006E1B47">
        <w:rPr>
          <w:rFonts w:ascii="Verdana" w:hAnsi="Verdana"/>
          <w:b w:val="0"/>
          <w:sz w:val="22"/>
          <w:szCs w:val="22"/>
        </w:rPr>
        <w:t>Unit Rate (See S</w:t>
      </w:r>
      <w:r w:rsidR="00DD0B7C" w:rsidRPr="006E1B47">
        <w:rPr>
          <w:rFonts w:ascii="Verdana" w:hAnsi="Verdana"/>
          <w:b w:val="0"/>
          <w:sz w:val="22"/>
          <w:szCs w:val="22"/>
        </w:rPr>
        <w:t>ection 3.2</w:t>
      </w:r>
      <w:r w:rsidR="008B5D70" w:rsidRPr="006E1B47">
        <w:rPr>
          <w:rFonts w:ascii="Verdana" w:hAnsi="Verdana"/>
          <w:b w:val="0"/>
          <w:sz w:val="22"/>
          <w:szCs w:val="22"/>
        </w:rPr>
        <w:t>);</w:t>
      </w:r>
    </w:p>
    <w:p w14:paraId="0426024C" w14:textId="0233815A" w:rsidR="005952D9" w:rsidRPr="006E1B47" w:rsidRDefault="003218FD">
      <w:pPr>
        <w:pStyle w:val="ListParagraph"/>
        <w:numPr>
          <w:ilvl w:val="0"/>
          <w:numId w:val="19"/>
        </w:numPr>
        <w:spacing w:before="0" w:after="0"/>
        <w:ind w:left="1620" w:hanging="180"/>
        <w:rPr>
          <w:rFonts w:ascii="Verdana" w:hAnsi="Verdana"/>
          <w:b w:val="0"/>
          <w:sz w:val="22"/>
          <w:szCs w:val="22"/>
        </w:rPr>
      </w:pPr>
      <w:r w:rsidRPr="006E1B47">
        <w:rPr>
          <w:rFonts w:ascii="Verdana" w:hAnsi="Verdana"/>
          <w:b w:val="0"/>
          <w:sz w:val="22"/>
          <w:szCs w:val="22"/>
        </w:rPr>
        <w:t>Quantity (number</w:t>
      </w:r>
      <w:r w:rsidR="008B5D70" w:rsidRPr="006E1B47">
        <w:rPr>
          <w:rFonts w:ascii="Verdana" w:hAnsi="Verdana"/>
          <w:b w:val="0"/>
          <w:sz w:val="22"/>
          <w:szCs w:val="22"/>
        </w:rPr>
        <w:t xml:space="preserve"> of units provided);</w:t>
      </w:r>
    </w:p>
    <w:p w14:paraId="0743A288" w14:textId="4F0B5D88" w:rsidR="005952D9" w:rsidRPr="006E1B47" w:rsidRDefault="008B5D70">
      <w:pPr>
        <w:pStyle w:val="ListParagraph"/>
        <w:numPr>
          <w:ilvl w:val="0"/>
          <w:numId w:val="19"/>
        </w:numPr>
        <w:spacing w:before="0" w:after="0"/>
        <w:ind w:left="1620" w:hanging="180"/>
        <w:rPr>
          <w:rFonts w:ascii="Verdana" w:hAnsi="Verdana"/>
          <w:b w:val="0"/>
          <w:sz w:val="22"/>
          <w:szCs w:val="22"/>
        </w:rPr>
      </w:pPr>
      <w:r w:rsidRPr="006E1B47">
        <w:rPr>
          <w:rFonts w:ascii="Verdana" w:hAnsi="Verdana"/>
          <w:b w:val="0"/>
          <w:sz w:val="22"/>
          <w:szCs w:val="22"/>
        </w:rPr>
        <w:t>Amount</w:t>
      </w:r>
      <w:r w:rsidR="003218FD" w:rsidRPr="006E1B47">
        <w:rPr>
          <w:rFonts w:ascii="Verdana" w:hAnsi="Verdana"/>
          <w:b w:val="0"/>
          <w:sz w:val="22"/>
          <w:szCs w:val="22"/>
        </w:rPr>
        <w:t xml:space="preserve"> (total of “Rate</w:t>
      </w:r>
      <w:r w:rsidR="000F1E9C" w:rsidRPr="006E1B47">
        <w:rPr>
          <w:rFonts w:ascii="Verdana" w:hAnsi="Verdana"/>
          <w:b w:val="0"/>
          <w:sz w:val="22"/>
          <w:szCs w:val="22"/>
        </w:rPr>
        <w:t xml:space="preserve"> (leave blank because not applicable to </w:t>
      </w:r>
      <w:r w:rsidR="00A46AEC" w:rsidRPr="006E1B47">
        <w:rPr>
          <w:rFonts w:ascii="Verdana" w:hAnsi="Verdana"/>
          <w:b w:val="0"/>
          <w:sz w:val="22"/>
          <w:szCs w:val="22"/>
        </w:rPr>
        <w:t>PAC Services)</w:t>
      </w:r>
      <w:r w:rsidR="007A5A11" w:rsidRPr="006E1B47">
        <w:rPr>
          <w:rFonts w:ascii="Verdana" w:hAnsi="Verdana"/>
          <w:b w:val="0"/>
          <w:sz w:val="22"/>
          <w:szCs w:val="22"/>
        </w:rPr>
        <w:t xml:space="preserve">” </w:t>
      </w:r>
      <w:r w:rsidR="003218FD" w:rsidRPr="006E1B47">
        <w:rPr>
          <w:rFonts w:ascii="Verdana" w:hAnsi="Verdana"/>
          <w:b w:val="0"/>
          <w:sz w:val="22"/>
          <w:szCs w:val="22"/>
        </w:rPr>
        <w:t>x “Quantity [number</w:t>
      </w:r>
      <w:r w:rsidRPr="006E1B47">
        <w:rPr>
          <w:rFonts w:ascii="Verdana" w:hAnsi="Verdana"/>
          <w:b w:val="0"/>
          <w:sz w:val="22"/>
          <w:szCs w:val="22"/>
        </w:rPr>
        <w:t xml:space="preserve"> of units provided]”)</w:t>
      </w:r>
    </w:p>
    <w:p w14:paraId="784C0FAD" w14:textId="5778163E" w:rsidR="005952D9" w:rsidRPr="006E1B47" w:rsidRDefault="008B5D70">
      <w:pPr>
        <w:pStyle w:val="ListParagraph"/>
        <w:numPr>
          <w:ilvl w:val="0"/>
          <w:numId w:val="19"/>
        </w:numPr>
        <w:spacing w:before="0" w:after="0"/>
        <w:ind w:left="1620" w:hanging="180"/>
        <w:rPr>
          <w:rFonts w:ascii="Verdana" w:hAnsi="Verdana"/>
          <w:b w:val="0"/>
          <w:sz w:val="22"/>
          <w:szCs w:val="22"/>
        </w:rPr>
      </w:pPr>
      <w:r w:rsidRPr="006E1B47">
        <w:rPr>
          <w:rFonts w:ascii="Verdana" w:hAnsi="Verdana"/>
          <w:b w:val="0"/>
          <w:sz w:val="22"/>
          <w:szCs w:val="22"/>
        </w:rPr>
        <w:t>County;</w:t>
      </w:r>
      <w:r w:rsidR="003218FD" w:rsidRPr="006E1B47">
        <w:rPr>
          <w:rFonts w:ascii="Verdana" w:hAnsi="Verdana"/>
          <w:b w:val="0"/>
          <w:sz w:val="22"/>
          <w:szCs w:val="22"/>
        </w:rPr>
        <w:t xml:space="preserve"> and</w:t>
      </w:r>
    </w:p>
    <w:p w14:paraId="47FCFEEC" w14:textId="5339FBF2" w:rsidR="008B5D70" w:rsidRPr="006E1B47" w:rsidRDefault="008B5D70">
      <w:pPr>
        <w:pStyle w:val="ListParagraph"/>
        <w:numPr>
          <w:ilvl w:val="0"/>
          <w:numId w:val="19"/>
        </w:numPr>
        <w:spacing w:before="0" w:after="0"/>
        <w:ind w:left="1620" w:hanging="180"/>
        <w:rPr>
          <w:rFonts w:ascii="Verdana" w:hAnsi="Verdana"/>
          <w:b w:val="0"/>
          <w:sz w:val="22"/>
          <w:szCs w:val="22"/>
        </w:rPr>
      </w:pPr>
      <w:r w:rsidRPr="006E1B47">
        <w:rPr>
          <w:rFonts w:ascii="Verdana" w:hAnsi="Verdana"/>
          <w:b w:val="0"/>
          <w:sz w:val="22"/>
          <w:szCs w:val="22"/>
        </w:rPr>
        <w:t xml:space="preserve">Form 2311 </w:t>
      </w:r>
      <w:r w:rsidR="003218FD" w:rsidRPr="006E1B47">
        <w:rPr>
          <w:rFonts w:ascii="Verdana" w:hAnsi="Verdana"/>
          <w:b w:val="0"/>
          <w:sz w:val="22"/>
          <w:szCs w:val="22"/>
        </w:rPr>
        <w:t>Start and End dates</w:t>
      </w:r>
      <w:r w:rsidRPr="006E1B47">
        <w:rPr>
          <w:rFonts w:ascii="Verdana" w:hAnsi="Verdana"/>
          <w:b w:val="0"/>
          <w:sz w:val="22"/>
          <w:szCs w:val="22"/>
        </w:rPr>
        <w:t>.</w:t>
      </w:r>
      <w:r w:rsidR="00287585" w:rsidRPr="006E1B47">
        <w:rPr>
          <w:rFonts w:ascii="Verdana" w:hAnsi="Verdana"/>
          <w:b w:val="0"/>
          <w:sz w:val="22"/>
          <w:szCs w:val="22"/>
        </w:rPr>
        <w:br/>
      </w:r>
    </w:p>
    <w:p w14:paraId="4FCC8AAF" w14:textId="2AFC4808" w:rsidR="008B5D70" w:rsidRPr="006E1B47" w:rsidRDefault="008B5D70">
      <w:pPr>
        <w:spacing w:after="0" w:line="240" w:lineRule="auto"/>
        <w:ind w:left="1260" w:hanging="720"/>
        <w:rPr>
          <w:rFonts w:cs="Times New Roman"/>
          <w:sz w:val="22"/>
        </w:rPr>
      </w:pPr>
      <w:r w:rsidRPr="006E1B47">
        <w:rPr>
          <w:rFonts w:cs="Times New Roman"/>
          <w:b/>
          <w:bCs/>
          <w:sz w:val="22"/>
        </w:rPr>
        <w:t>3</w:t>
      </w:r>
      <w:r w:rsidR="00C32BD7" w:rsidRPr="006E1B47">
        <w:rPr>
          <w:rFonts w:cs="Times New Roman"/>
          <w:b/>
          <w:bCs/>
          <w:sz w:val="22"/>
        </w:rPr>
        <w:t>.4.</w:t>
      </w:r>
      <w:r w:rsidR="005952D9" w:rsidRPr="006E1B47">
        <w:rPr>
          <w:rFonts w:cs="Times New Roman"/>
          <w:b/>
          <w:bCs/>
          <w:sz w:val="22"/>
        </w:rPr>
        <w:t>4</w:t>
      </w:r>
      <w:r w:rsidR="00B47024" w:rsidRPr="006E1B47">
        <w:rPr>
          <w:rFonts w:cs="Times New Roman"/>
          <w:b/>
          <w:bCs/>
          <w:sz w:val="22"/>
        </w:rPr>
        <w:t xml:space="preserve"> </w:t>
      </w:r>
      <w:r w:rsidR="00B86010" w:rsidRPr="006E1B47">
        <w:rPr>
          <w:rFonts w:cs="Times New Roman"/>
          <w:b/>
          <w:bCs/>
          <w:sz w:val="22"/>
        </w:rPr>
        <w:t>P</w:t>
      </w:r>
      <w:r w:rsidRPr="006E1B47">
        <w:rPr>
          <w:rFonts w:cs="Times New Roman"/>
          <w:b/>
          <w:bCs/>
          <w:sz w:val="22"/>
        </w:rPr>
        <w:t>ro</w:t>
      </w:r>
      <w:r w:rsidRPr="006E1B47">
        <w:rPr>
          <w:rFonts w:cs="Times New Roman"/>
          <w:b/>
          <w:sz w:val="22"/>
        </w:rPr>
        <w:t>vider Statement</w:t>
      </w:r>
    </w:p>
    <w:p w14:paraId="3DA61048" w14:textId="5DBD33DE" w:rsidR="00BD099C" w:rsidRPr="00873230" w:rsidRDefault="00BD099C" w:rsidP="00BD099C">
      <w:pPr>
        <w:pStyle w:val="ListParagraph"/>
        <w:numPr>
          <w:ilvl w:val="0"/>
          <w:numId w:val="13"/>
        </w:numPr>
        <w:spacing w:before="0" w:after="0"/>
        <w:ind w:left="1620"/>
        <w:rPr>
          <w:rStyle w:val="Hyperlink"/>
          <w:rFonts w:ascii="Verdana" w:hAnsi="Verdana"/>
          <w:b w:val="0"/>
          <w:color w:val="auto"/>
          <w:sz w:val="22"/>
          <w:szCs w:val="22"/>
          <w:u w:val="none"/>
        </w:rPr>
      </w:pPr>
      <w:r w:rsidRPr="006E1B47">
        <w:rPr>
          <w:rFonts w:ascii="Verdana" w:hAnsi="Verdana"/>
          <w:b w:val="0"/>
          <w:sz w:val="22"/>
          <w:szCs w:val="22"/>
        </w:rPr>
        <w:t xml:space="preserve">The Contractor will receive a Provider Statement that identifies each client and the applicable service and dollar amount paid by DFPS. </w:t>
      </w:r>
      <w:r w:rsidRPr="006E1B47">
        <w:rPr>
          <w:rFonts w:ascii="Verdana" w:hAnsi="Verdana"/>
          <w:b w:val="0"/>
          <w:sz w:val="22"/>
          <w:szCs w:val="22"/>
        </w:rPr>
        <w:br/>
        <w:t xml:space="preserve">To view payments made to your Financial Institution for direct deposit or warrants issued see </w:t>
      </w:r>
      <w:hyperlink r:id="rId33" w:history="1">
        <w:r w:rsidRPr="006E1B47">
          <w:rPr>
            <w:rStyle w:val="Hyperlink"/>
            <w:rFonts w:ascii="Verdana" w:hAnsi="Verdana"/>
            <w:b w:val="0"/>
            <w:sz w:val="22"/>
            <w:szCs w:val="22"/>
          </w:rPr>
          <w:t>Texas Comptroller of Public Accounts website</w:t>
        </w:r>
      </w:hyperlink>
    </w:p>
    <w:p w14:paraId="5253D49E" w14:textId="3E7BB42C" w:rsidR="007C3C97" w:rsidRPr="006E1B47" w:rsidRDefault="007C3C97">
      <w:pPr>
        <w:pStyle w:val="ListParagraph"/>
        <w:spacing w:before="0" w:after="0"/>
        <w:ind w:left="1620" w:firstLine="0"/>
        <w:rPr>
          <w:rStyle w:val="Hyperlink"/>
          <w:rFonts w:ascii="Verdana" w:hAnsi="Verdana"/>
          <w:b w:val="0"/>
          <w:color w:val="auto"/>
          <w:sz w:val="22"/>
          <w:szCs w:val="22"/>
          <w:u w:val="none"/>
        </w:rPr>
      </w:pPr>
    </w:p>
    <w:p w14:paraId="216116A2" w14:textId="0CC8BD47" w:rsidR="00747D4C" w:rsidRPr="006E1B47" w:rsidRDefault="00BF5414">
      <w:pPr>
        <w:pStyle w:val="Heading1"/>
        <w:spacing w:before="0" w:after="0" w:line="240" w:lineRule="auto"/>
        <w:ind w:left="3060" w:hanging="360"/>
        <w:rPr>
          <w:rFonts w:eastAsiaTheme="minorHAnsi"/>
          <w:bCs/>
          <w:sz w:val="22"/>
          <w:szCs w:val="22"/>
        </w:rPr>
      </w:pPr>
      <w:r w:rsidRPr="006E1B47">
        <w:rPr>
          <w:rFonts w:eastAsiaTheme="minorHAnsi"/>
          <w:bCs/>
          <w:sz w:val="22"/>
          <w:szCs w:val="22"/>
        </w:rPr>
        <w:t>APPLICATION</w:t>
      </w:r>
      <w:r w:rsidRPr="006E1B47">
        <w:rPr>
          <w:rFonts w:eastAsiaTheme="minorHAnsi"/>
          <w:sz w:val="22"/>
          <w:szCs w:val="22"/>
        </w:rPr>
        <w:t xml:space="preserve"> SUBMISSION &amp; SCREENING</w:t>
      </w:r>
      <w:r w:rsidR="00A2166D" w:rsidRPr="006E1B47">
        <w:rPr>
          <w:rFonts w:eastAsiaTheme="minorHAnsi"/>
          <w:sz w:val="22"/>
          <w:szCs w:val="22"/>
        </w:rPr>
        <w:br/>
      </w:r>
      <w:r w:rsidR="00A2166D" w:rsidRPr="006E1B47">
        <w:rPr>
          <w:rFonts w:eastAsiaTheme="minorHAnsi"/>
          <w:bCs/>
          <w:sz w:val="22"/>
          <w:szCs w:val="22"/>
        </w:rPr>
        <w:br/>
      </w:r>
    </w:p>
    <w:p w14:paraId="1F55B69B" w14:textId="77777777" w:rsidR="006E65AC" w:rsidRPr="006E1B47" w:rsidRDefault="00BF5414">
      <w:pPr>
        <w:pStyle w:val="Heading2"/>
        <w:numPr>
          <w:ilvl w:val="1"/>
          <w:numId w:val="8"/>
        </w:numPr>
        <w:spacing w:before="0" w:after="0" w:line="240" w:lineRule="auto"/>
        <w:ind w:left="540" w:hanging="540"/>
        <w:rPr>
          <w:rFonts w:ascii="Verdana" w:hAnsi="Verdana" w:cs="Times New Roman"/>
          <w:bCs/>
          <w:sz w:val="22"/>
          <w:szCs w:val="22"/>
        </w:rPr>
      </w:pPr>
      <w:bookmarkStart w:id="17" w:name="_Toc484509635"/>
      <w:r w:rsidRPr="006E1B47">
        <w:rPr>
          <w:rFonts w:ascii="Verdana" w:hAnsi="Verdana" w:cs="Times New Roman"/>
          <w:bCs/>
          <w:sz w:val="22"/>
          <w:szCs w:val="22"/>
        </w:rPr>
        <w:t>Open Enrollment Cancellation</w:t>
      </w:r>
      <w:bookmarkEnd w:id="17"/>
      <w:r w:rsidRPr="006E1B47">
        <w:rPr>
          <w:rFonts w:ascii="Verdana" w:hAnsi="Verdana" w:cs="Times New Roman"/>
          <w:bCs/>
          <w:sz w:val="22"/>
          <w:szCs w:val="22"/>
        </w:rPr>
        <w:t xml:space="preserve"> or Non-Award</w:t>
      </w:r>
      <w:r w:rsidR="006B2FE3" w:rsidRPr="006E1B47">
        <w:rPr>
          <w:rFonts w:ascii="Verdana" w:hAnsi="Verdana" w:cs="Times New Roman"/>
          <w:bCs/>
          <w:sz w:val="22"/>
          <w:szCs w:val="22"/>
        </w:rPr>
        <w:t xml:space="preserve">. </w:t>
      </w:r>
    </w:p>
    <w:p w14:paraId="24AE0D02" w14:textId="74DB263D" w:rsidR="00BF5414" w:rsidRPr="006E1B47" w:rsidRDefault="00BF5414">
      <w:pPr>
        <w:pStyle w:val="Heading2"/>
        <w:numPr>
          <w:ilvl w:val="0"/>
          <w:numId w:val="0"/>
        </w:numPr>
        <w:spacing w:before="0" w:after="0" w:line="240" w:lineRule="auto"/>
        <w:ind w:left="540"/>
        <w:rPr>
          <w:rFonts w:ascii="Verdana" w:hAnsi="Verdana" w:cs="Times New Roman"/>
          <w:sz w:val="22"/>
          <w:szCs w:val="22"/>
        </w:rPr>
      </w:pPr>
      <w:r w:rsidRPr="006E1B47">
        <w:rPr>
          <w:rFonts w:ascii="Verdana" w:hAnsi="Verdana" w:cs="Times New Roman"/>
          <w:b w:val="0"/>
          <w:sz w:val="22"/>
          <w:szCs w:val="22"/>
        </w:rPr>
        <w:t xml:space="preserve">At its sole discretion, DFPS may cancel this Open Enrollment or make no </w:t>
      </w:r>
      <w:r w:rsidR="008641AE" w:rsidRPr="006E1B47">
        <w:rPr>
          <w:rFonts w:ascii="Verdana" w:hAnsi="Verdana" w:cs="Times New Roman"/>
          <w:b w:val="0"/>
          <w:sz w:val="22"/>
          <w:szCs w:val="22"/>
        </w:rPr>
        <w:t>C</w:t>
      </w:r>
      <w:r w:rsidRPr="006E1B47">
        <w:rPr>
          <w:rFonts w:ascii="Verdana" w:hAnsi="Verdana" w:cs="Times New Roman"/>
          <w:b w:val="0"/>
          <w:sz w:val="22"/>
          <w:szCs w:val="22"/>
        </w:rPr>
        <w:t>ontract awards.</w:t>
      </w:r>
      <w:bookmarkStart w:id="18" w:name="_Toc484509637"/>
      <w:r w:rsidR="00A2166D" w:rsidRPr="006E1B47">
        <w:rPr>
          <w:rFonts w:ascii="Verdana" w:hAnsi="Verdana" w:cs="Times New Roman"/>
          <w:b w:val="0"/>
          <w:sz w:val="22"/>
          <w:szCs w:val="22"/>
        </w:rPr>
        <w:br/>
      </w:r>
    </w:p>
    <w:p w14:paraId="7929A304" w14:textId="77777777" w:rsidR="006E65AC" w:rsidRPr="006E1B47" w:rsidRDefault="00BF5414">
      <w:pPr>
        <w:pStyle w:val="Heading2"/>
        <w:numPr>
          <w:ilvl w:val="1"/>
          <w:numId w:val="8"/>
        </w:numPr>
        <w:spacing w:before="0" w:after="0" w:line="240" w:lineRule="auto"/>
        <w:ind w:left="540" w:hanging="540"/>
        <w:rPr>
          <w:rFonts w:ascii="Verdana" w:hAnsi="Verdana" w:cs="Times New Roman"/>
          <w:bCs/>
          <w:sz w:val="22"/>
          <w:szCs w:val="22"/>
        </w:rPr>
      </w:pPr>
      <w:r w:rsidRPr="006E1B47">
        <w:rPr>
          <w:rFonts w:ascii="Verdana" w:hAnsi="Verdana" w:cs="Times New Roman"/>
          <w:bCs/>
          <w:sz w:val="22"/>
          <w:szCs w:val="22"/>
        </w:rPr>
        <w:t>Joint Applications</w:t>
      </w:r>
      <w:bookmarkEnd w:id="18"/>
      <w:r w:rsidR="006B2FE3" w:rsidRPr="006E1B47">
        <w:rPr>
          <w:rFonts w:ascii="Verdana" w:hAnsi="Verdana" w:cs="Times New Roman"/>
          <w:bCs/>
          <w:sz w:val="22"/>
          <w:szCs w:val="22"/>
        </w:rPr>
        <w:t xml:space="preserve">. </w:t>
      </w:r>
    </w:p>
    <w:p w14:paraId="4435DC7E" w14:textId="1656DA77" w:rsidR="00BF5414" w:rsidRPr="006E1B47" w:rsidRDefault="00BF5414">
      <w:pPr>
        <w:pStyle w:val="Heading2"/>
        <w:numPr>
          <w:ilvl w:val="0"/>
          <w:numId w:val="0"/>
        </w:numPr>
        <w:spacing w:before="0" w:after="0" w:line="240" w:lineRule="auto"/>
        <w:ind w:left="540"/>
        <w:rPr>
          <w:rFonts w:ascii="Verdana" w:hAnsi="Verdana" w:cs="Times New Roman"/>
          <w:sz w:val="22"/>
          <w:szCs w:val="22"/>
        </w:rPr>
      </w:pPr>
      <w:r w:rsidRPr="006E1B47">
        <w:rPr>
          <w:rFonts w:ascii="Verdana" w:hAnsi="Verdana" w:cs="Times New Roman"/>
          <w:b w:val="0"/>
          <w:sz w:val="22"/>
          <w:szCs w:val="22"/>
        </w:rPr>
        <w:t xml:space="preserve">DFPS will not consider joint or collaborative Applications that require it to contract with more than one Applicant in a single </w:t>
      </w:r>
      <w:r w:rsidR="008641AE" w:rsidRPr="006E1B47">
        <w:rPr>
          <w:rFonts w:ascii="Verdana" w:hAnsi="Verdana" w:cs="Times New Roman"/>
          <w:b w:val="0"/>
          <w:sz w:val="22"/>
          <w:szCs w:val="22"/>
        </w:rPr>
        <w:t>C</w:t>
      </w:r>
      <w:r w:rsidRPr="006E1B47">
        <w:rPr>
          <w:rFonts w:ascii="Verdana" w:hAnsi="Verdana" w:cs="Times New Roman"/>
          <w:b w:val="0"/>
          <w:sz w:val="22"/>
          <w:szCs w:val="22"/>
        </w:rPr>
        <w:t>ontract.</w:t>
      </w:r>
      <w:r w:rsidR="00A2166D" w:rsidRPr="006E1B47">
        <w:rPr>
          <w:rFonts w:ascii="Verdana" w:hAnsi="Verdana" w:cs="Times New Roman"/>
          <w:b w:val="0"/>
          <w:sz w:val="22"/>
          <w:szCs w:val="22"/>
        </w:rPr>
        <w:br/>
      </w:r>
    </w:p>
    <w:p w14:paraId="6CBB3278" w14:textId="77777777" w:rsidR="006E65AC" w:rsidRPr="006E1B47" w:rsidRDefault="00BF5414">
      <w:pPr>
        <w:pStyle w:val="Heading2"/>
        <w:numPr>
          <w:ilvl w:val="1"/>
          <w:numId w:val="8"/>
        </w:numPr>
        <w:spacing w:before="0" w:after="0" w:line="240" w:lineRule="auto"/>
        <w:ind w:left="540" w:hanging="540"/>
        <w:rPr>
          <w:rFonts w:ascii="Verdana" w:hAnsi="Verdana" w:cs="Times New Roman"/>
          <w:bCs/>
          <w:sz w:val="22"/>
          <w:szCs w:val="22"/>
        </w:rPr>
      </w:pPr>
      <w:bookmarkStart w:id="19" w:name="_Toc484509638"/>
      <w:r w:rsidRPr="006E1B47">
        <w:rPr>
          <w:rFonts w:ascii="Verdana" w:hAnsi="Verdana" w:cs="Times New Roman"/>
          <w:bCs/>
          <w:sz w:val="22"/>
          <w:szCs w:val="22"/>
        </w:rPr>
        <w:t>Withdrawal of Applications</w:t>
      </w:r>
      <w:bookmarkEnd w:id="19"/>
      <w:r w:rsidR="006B2FE3" w:rsidRPr="006E1B47">
        <w:rPr>
          <w:rFonts w:ascii="Verdana" w:hAnsi="Verdana" w:cs="Times New Roman"/>
          <w:bCs/>
          <w:sz w:val="22"/>
          <w:szCs w:val="22"/>
        </w:rPr>
        <w:t xml:space="preserve">. </w:t>
      </w:r>
    </w:p>
    <w:p w14:paraId="6158B4A6" w14:textId="1DEEB2F2" w:rsidR="00BF5414" w:rsidRPr="006E1B47" w:rsidRDefault="00BF5414">
      <w:pPr>
        <w:pStyle w:val="Heading2"/>
        <w:numPr>
          <w:ilvl w:val="0"/>
          <w:numId w:val="0"/>
        </w:numPr>
        <w:spacing w:before="0" w:after="0" w:line="240" w:lineRule="auto"/>
        <w:ind w:left="540"/>
        <w:rPr>
          <w:rFonts w:ascii="Verdana" w:hAnsi="Verdana" w:cs="Times New Roman"/>
          <w:sz w:val="22"/>
          <w:szCs w:val="22"/>
        </w:rPr>
      </w:pPr>
      <w:r w:rsidRPr="006E1B47">
        <w:rPr>
          <w:rFonts w:ascii="Verdana" w:hAnsi="Verdana" w:cs="Times New Roman"/>
          <w:b w:val="0"/>
          <w:sz w:val="22"/>
          <w:szCs w:val="22"/>
        </w:rPr>
        <w:t xml:space="preserve">Applicants have the right to withdraw their Application from consideration at any time prior to Contract award, by submitting a written request for withdrawal to the DFPS Point of Contact in Subsection 1.2. </w:t>
      </w:r>
      <w:bookmarkStart w:id="20" w:name="_Toc484509640"/>
      <w:r w:rsidR="00A2166D" w:rsidRPr="006E1B47">
        <w:rPr>
          <w:rFonts w:ascii="Verdana" w:hAnsi="Verdana" w:cs="Times New Roman"/>
          <w:b w:val="0"/>
          <w:sz w:val="22"/>
          <w:szCs w:val="22"/>
        </w:rPr>
        <w:br/>
      </w:r>
    </w:p>
    <w:p w14:paraId="19D368CE" w14:textId="77777777" w:rsidR="006E65AC" w:rsidRPr="006E1B47" w:rsidRDefault="00BF5414">
      <w:pPr>
        <w:pStyle w:val="Heading2"/>
        <w:numPr>
          <w:ilvl w:val="1"/>
          <w:numId w:val="8"/>
        </w:numPr>
        <w:spacing w:before="0" w:after="0" w:line="240" w:lineRule="auto"/>
        <w:ind w:left="540" w:hanging="540"/>
        <w:rPr>
          <w:rFonts w:ascii="Verdana" w:hAnsi="Verdana" w:cs="Times New Roman"/>
          <w:bCs/>
          <w:sz w:val="22"/>
          <w:szCs w:val="22"/>
        </w:rPr>
      </w:pPr>
      <w:r w:rsidRPr="006E1B47">
        <w:rPr>
          <w:rFonts w:ascii="Verdana" w:hAnsi="Verdana" w:cs="Times New Roman"/>
          <w:bCs/>
          <w:sz w:val="22"/>
          <w:szCs w:val="22"/>
        </w:rPr>
        <w:t>Application Submission Instructions</w:t>
      </w:r>
      <w:bookmarkEnd w:id="20"/>
      <w:r w:rsidR="006B2FE3" w:rsidRPr="006E1B47">
        <w:rPr>
          <w:rFonts w:ascii="Verdana" w:hAnsi="Verdana" w:cs="Times New Roman"/>
          <w:bCs/>
          <w:sz w:val="22"/>
          <w:szCs w:val="22"/>
        </w:rPr>
        <w:t xml:space="preserve">. </w:t>
      </w:r>
    </w:p>
    <w:p w14:paraId="23172D35" w14:textId="6953A37C" w:rsidR="00BF5414" w:rsidRPr="006E1B47" w:rsidRDefault="00BF5414">
      <w:pPr>
        <w:pStyle w:val="Heading2"/>
        <w:numPr>
          <w:ilvl w:val="0"/>
          <w:numId w:val="0"/>
        </w:numPr>
        <w:spacing w:before="0" w:after="0" w:line="240" w:lineRule="auto"/>
        <w:ind w:left="540"/>
        <w:rPr>
          <w:rFonts w:ascii="Verdana" w:hAnsi="Verdana" w:cs="Times New Roman"/>
          <w:sz w:val="22"/>
          <w:szCs w:val="22"/>
        </w:rPr>
      </w:pPr>
      <w:r w:rsidRPr="006E1B47">
        <w:rPr>
          <w:rFonts w:ascii="Verdana" w:hAnsi="Verdana" w:cs="Times New Roman"/>
          <w:b w:val="0"/>
          <w:sz w:val="22"/>
          <w:szCs w:val="22"/>
        </w:rPr>
        <w:lastRenderedPageBreak/>
        <w:t xml:space="preserve">Applicant will submit the </w:t>
      </w:r>
      <w:r w:rsidR="009028EC" w:rsidRPr="006E1B47">
        <w:rPr>
          <w:rFonts w:ascii="Verdana" w:hAnsi="Verdana" w:cs="Times New Roman"/>
          <w:b w:val="0"/>
          <w:sz w:val="22"/>
          <w:szCs w:val="22"/>
        </w:rPr>
        <w:t xml:space="preserve">PAC Open Enrollment </w:t>
      </w:r>
      <w:r w:rsidRPr="006E1B47">
        <w:rPr>
          <w:rFonts w:ascii="Verdana" w:hAnsi="Verdana" w:cs="Times New Roman"/>
          <w:b w:val="0"/>
          <w:sz w:val="22"/>
          <w:szCs w:val="22"/>
        </w:rPr>
        <w:t xml:space="preserve">Application, Attachments and </w:t>
      </w:r>
      <w:r w:rsidR="00DD0B7C" w:rsidRPr="006E1B47">
        <w:rPr>
          <w:rFonts w:ascii="Verdana" w:hAnsi="Verdana" w:cs="Times New Roman"/>
          <w:b w:val="0"/>
          <w:sz w:val="22"/>
          <w:szCs w:val="22"/>
        </w:rPr>
        <w:t>Required Forms (See Section 5</w:t>
      </w:r>
      <w:r w:rsidRPr="006E1B47">
        <w:rPr>
          <w:rFonts w:ascii="Verdana" w:hAnsi="Verdana" w:cs="Times New Roman"/>
          <w:b w:val="0"/>
          <w:sz w:val="22"/>
          <w:szCs w:val="22"/>
        </w:rPr>
        <w:t xml:space="preserve">) to </w:t>
      </w:r>
      <w:r w:rsidR="00066028" w:rsidRPr="006E1B47">
        <w:rPr>
          <w:rFonts w:ascii="Verdana" w:hAnsi="Verdana" w:cs="Times New Roman"/>
          <w:b w:val="0"/>
          <w:sz w:val="22"/>
          <w:szCs w:val="22"/>
        </w:rPr>
        <w:t>Point of Contact (See Section 1.2)</w:t>
      </w:r>
      <w:r w:rsidRPr="006E1B47">
        <w:rPr>
          <w:rFonts w:ascii="Verdana" w:hAnsi="Verdana" w:cs="Times New Roman"/>
          <w:b w:val="0"/>
          <w:sz w:val="22"/>
          <w:szCs w:val="22"/>
        </w:rPr>
        <w:t>.</w:t>
      </w:r>
      <w:r w:rsidR="00A2166D" w:rsidRPr="006E1B47">
        <w:rPr>
          <w:rFonts w:ascii="Verdana" w:hAnsi="Verdana" w:cs="Times New Roman"/>
          <w:b w:val="0"/>
          <w:sz w:val="22"/>
          <w:szCs w:val="22"/>
        </w:rPr>
        <w:br/>
      </w:r>
      <w:r w:rsidR="009842DE" w:rsidRPr="006E1B47">
        <w:rPr>
          <w:rFonts w:ascii="Verdana" w:hAnsi="Verdana" w:cs="Times New Roman"/>
          <w:b w:val="0"/>
          <w:sz w:val="22"/>
          <w:szCs w:val="22"/>
        </w:rPr>
        <w:t xml:space="preserve"> </w:t>
      </w:r>
    </w:p>
    <w:p w14:paraId="6C3BE1B9" w14:textId="18EBD385" w:rsidR="00570047" w:rsidRPr="006E1B47" w:rsidRDefault="00BF5414">
      <w:pPr>
        <w:pStyle w:val="Heading2"/>
        <w:numPr>
          <w:ilvl w:val="1"/>
          <w:numId w:val="8"/>
        </w:numPr>
        <w:tabs>
          <w:tab w:val="left" w:pos="1647"/>
        </w:tabs>
        <w:spacing w:before="0" w:after="0" w:line="240" w:lineRule="auto"/>
        <w:ind w:left="540" w:hanging="540"/>
        <w:rPr>
          <w:rFonts w:ascii="Verdana" w:hAnsi="Verdana" w:cs="Times New Roman"/>
          <w:bCs/>
          <w:sz w:val="22"/>
          <w:szCs w:val="22"/>
        </w:rPr>
      </w:pPr>
      <w:bookmarkStart w:id="21" w:name="_Organization_of_Electronic"/>
      <w:bookmarkStart w:id="22" w:name="_Toc484509641"/>
      <w:bookmarkEnd w:id="21"/>
      <w:r w:rsidRPr="006E1B47">
        <w:rPr>
          <w:rFonts w:ascii="Verdana" w:hAnsi="Verdana" w:cs="Times New Roman"/>
          <w:bCs/>
          <w:sz w:val="22"/>
          <w:szCs w:val="22"/>
        </w:rPr>
        <w:t>Organization of Electronic Submission of Application</w:t>
      </w:r>
      <w:bookmarkEnd w:id="22"/>
      <w:r w:rsidRPr="006E1B47">
        <w:rPr>
          <w:rFonts w:ascii="Verdana" w:hAnsi="Verdana" w:cs="Times New Roman"/>
          <w:bCs/>
          <w:sz w:val="22"/>
          <w:szCs w:val="22"/>
        </w:rPr>
        <w:t xml:space="preserve"> (See Open Enrollment Posting)</w:t>
      </w:r>
      <w:r w:rsidR="0073406D" w:rsidRPr="006E1B47">
        <w:rPr>
          <w:rFonts w:ascii="Verdana" w:hAnsi="Verdana" w:cs="Times New Roman"/>
          <w:bCs/>
          <w:sz w:val="22"/>
          <w:szCs w:val="22"/>
        </w:rPr>
        <w:t>.</w:t>
      </w:r>
      <w:r w:rsidR="006B2FE3" w:rsidRPr="006E1B47">
        <w:rPr>
          <w:rFonts w:ascii="Verdana" w:hAnsi="Verdana" w:cs="Times New Roman"/>
          <w:bCs/>
          <w:sz w:val="22"/>
          <w:szCs w:val="22"/>
        </w:rPr>
        <w:t xml:space="preserve"> </w:t>
      </w:r>
    </w:p>
    <w:p w14:paraId="4B2E091E" w14:textId="7A865AD7" w:rsidR="00BF5414" w:rsidRPr="006E1B47" w:rsidRDefault="00BF5414">
      <w:pPr>
        <w:pStyle w:val="Heading2"/>
        <w:numPr>
          <w:ilvl w:val="0"/>
          <w:numId w:val="0"/>
        </w:numPr>
        <w:tabs>
          <w:tab w:val="left" w:pos="1647"/>
        </w:tabs>
        <w:spacing w:before="0" w:after="0" w:line="240" w:lineRule="auto"/>
        <w:ind w:left="540"/>
        <w:rPr>
          <w:rFonts w:ascii="Verdana" w:hAnsi="Verdana" w:cs="Times New Roman"/>
          <w:bCs/>
          <w:sz w:val="22"/>
          <w:szCs w:val="22"/>
        </w:rPr>
      </w:pPr>
      <w:r w:rsidRPr="006E1B47">
        <w:rPr>
          <w:rFonts w:ascii="Verdana" w:hAnsi="Verdana" w:cs="Times New Roman"/>
          <w:b w:val="0"/>
          <w:sz w:val="22"/>
          <w:szCs w:val="22"/>
        </w:rPr>
        <w:t xml:space="preserve">Applicant must organize its scanned and signed Application as provided for in Appendix </w:t>
      </w:r>
      <w:r w:rsidR="000E311A" w:rsidRPr="006E1B47">
        <w:rPr>
          <w:rFonts w:ascii="Verdana" w:hAnsi="Verdana" w:cs="Times New Roman"/>
          <w:b w:val="0"/>
          <w:sz w:val="22"/>
          <w:szCs w:val="22"/>
        </w:rPr>
        <w:t>A</w:t>
      </w:r>
      <w:r w:rsidRPr="006E1B47">
        <w:rPr>
          <w:rFonts w:ascii="Verdana" w:hAnsi="Verdana" w:cs="Times New Roman"/>
          <w:b w:val="0"/>
          <w:sz w:val="22"/>
          <w:szCs w:val="22"/>
        </w:rPr>
        <w:t xml:space="preserve">. Each electronic copy of the Application packet must include all folders with the respective listed documents included and the </w:t>
      </w:r>
      <w:r w:rsidRPr="006E1B47">
        <w:rPr>
          <w:rFonts w:ascii="Verdana" w:hAnsi="Verdana" w:cs="Times New Roman"/>
          <w:b w:val="0"/>
          <w:bCs/>
          <w:sz w:val="22"/>
          <w:szCs w:val="22"/>
        </w:rPr>
        <w:t>documents must be in order and numbered and labeled accordingly</w:t>
      </w:r>
      <w:r w:rsidRPr="006E1B47">
        <w:rPr>
          <w:rFonts w:ascii="Verdana" w:hAnsi="Verdana" w:cs="Times New Roman"/>
          <w:b w:val="0"/>
          <w:sz w:val="22"/>
          <w:szCs w:val="22"/>
        </w:rPr>
        <w:t>.</w:t>
      </w:r>
      <w:r w:rsidR="00A2166D" w:rsidRPr="006E1B47">
        <w:rPr>
          <w:rFonts w:ascii="Verdana" w:hAnsi="Verdana" w:cs="Times New Roman"/>
          <w:b w:val="0"/>
          <w:sz w:val="22"/>
          <w:szCs w:val="22"/>
        </w:rPr>
        <w:br/>
      </w:r>
    </w:p>
    <w:p w14:paraId="12229B9E" w14:textId="77777777" w:rsidR="00570047" w:rsidRPr="006E1B47" w:rsidRDefault="00BF5414">
      <w:pPr>
        <w:pStyle w:val="Heading2"/>
        <w:numPr>
          <w:ilvl w:val="1"/>
          <w:numId w:val="8"/>
        </w:numPr>
        <w:spacing w:before="0" w:after="0" w:line="240" w:lineRule="auto"/>
        <w:ind w:left="540" w:hanging="540"/>
        <w:rPr>
          <w:rFonts w:ascii="Verdana" w:hAnsi="Verdana" w:cs="Times New Roman"/>
          <w:bCs/>
          <w:sz w:val="22"/>
          <w:szCs w:val="22"/>
        </w:rPr>
      </w:pPr>
      <w:bookmarkStart w:id="23" w:name="_Toc413058694"/>
      <w:bookmarkStart w:id="24" w:name="_Toc484509639"/>
      <w:r w:rsidRPr="006E1B47">
        <w:rPr>
          <w:rFonts w:ascii="Verdana" w:hAnsi="Verdana" w:cs="Times New Roman"/>
          <w:bCs/>
          <w:sz w:val="22"/>
          <w:szCs w:val="22"/>
        </w:rPr>
        <w:t>Costs Incurred</w:t>
      </w:r>
      <w:bookmarkEnd w:id="23"/>
      <w:bookmarkEnd w:id="24"/>
      <w:r w:rsidR="006B2FE3" w:rsidRPr="006E1B47">
        <w:rPr>
          <w:rFonts w:ascii="Verdana" w:hAnsi="Verdana" w:cs="Times New Roman"/>
          <w:bCs/>
          <w:sz w:val="22"/>
          <w:szCs w:val="22"/>
        </w:rPr>
        <w:t xml:space="preserve">. </w:t>
      </w:r>
    </w:p>
    <w:p w14:paraId="4020ACF3" w14:textId="2D646933" w:rsidR="00747D4C" w:rsidRPr="006E1B47" w:rsidRDefault="00BF5414">
      <w:pPr>
        <w:pStyle w:val="Heading2"/>
        <w:numPr>
          <w:ilvl w:val="0"/>
          <w:numId w:val="0"/>
        </w:numPr>
        <w:spacing w:before="0" w:after="0" w:line="240" w:lineRule="auto"/>
        <w:ind w:left="540"/>
        <w:rPr>
          <w:rFonts w:ascii="Verdana" w:hAnsi="Verdana" w:cs="Times New Roman"/>
          <w:sz w:val="22"/>
          <w:szCs w:val="22"/>
        </w:rPr>
      </w:pPr>
      <w:r w:rsidRPr="006E1B47">
        <w:rPr>
          <w:rFonts w:ascii="Verdana" w:hAnsi="Verdana" w:cs="Times New Roman"/>
          <w:b w:val="0"/>
          <w:sz w:val="22"/>
          <w:szCs w:val="22"/>
        </w:rPr>
        <w:t xml:space="preserve">Applicants understand that issuance of this Open Enrollment in no way constitutes a commitment by DFPS to award a Contract or to pay any costs incurred by an Applicant in the preparation of an application to this Open Enrollment. DFPS is not liable for any costs incurred by an Applicant prior to issuance of, or entering into a formal agreement, Contract, or purchase order. Costs of developing applications, preparing </w:t>
      </w:r>
      <w:r w:rsidR="0071487D" w:rsidRPr="006E1B47">
        <w:rPr>
          <w:rFonts w:ascii="Verdana" w:hAnsi="Verdana" w:cs="Times New Roman"/>
          <w:b w:val="0"/>
          <w:sz w:val="22"/>
          <w:szCs w:val="22"/>
        </w:rPr>
        <w:t>for,</w:t>
      </w:r>
      <w:r w:rsidRPr="006E1B47">
        <w:rPr>
          <w:rFonts w:ascii="Verdana" w:hAnsi="Verdana" w:cs="Times New Roman"/>
          <w:b w:val="0"/>
          <w:sz w:val="22"/>
          <w:szCs w:val="22"/>
        </w:rPr>
        <w:t xml:space="preserve"> or participating in oral presentations and site visits, or any other similar expenses incurred by an Applicant are entirely the responsibility of the Applicant, and will not be reimbursed in any manner by the State of Texas.</w:t>
      </w:r>
      <w:r w:rsidR="00593C0E" w:rsidRPr="006E1B47">
        <w:rPr>
          <w:rFonts w:ascii="Verdana" w:hAnsi="Verdana" w:cs="Times New Roman"/>
          <w:b w:val="0"/>
          <w:sz w:val="22"/>
          <w:szCs w:val="22"/>
        </w:rPr>
        <w:br/>
      </w:r>
    </w:p>
    <w:p w14:paraId="4E427EE6" w14:textId="77777777" w:rsidR="00570047" w:rsidRPr="006E1B47" w:rsidRDefault="00BF5414">
      <w:pPr>
        <w:pStyle w:val="Heading2"/>
        <w:numPr>
          <w:ilvl w:val="1"/>
          <w:numId w:val="8"/>
        </w:numPr>
        <w:spacing w:before="0" w:after="0" w:line="240" w:lineRule="auto"/>
        <w:ind w:left="540" w:hanging="540"/>
        <w:rPr>
          <w:rFonts w:ascii="Verdana" w:hAnsi="Verdana" w:cs="Times New Roman"/>
          <w:bCs/>
          <w:sz w:val="22"/>
          <w:szCs w:val="22"/>
        </w:rPr>
      </w:pPr>
      <w:bookmarkStart w:id="25" w:name="_Toc484509645"/>
      <w:r w:rsidRPr="006E1B47">
        <w:rPr>
          <w:rFonts w:ascii="Verdana" w:hAnsi="Verdana" w:cs="Times New Roman"/>
          <w:bCs/>
          <w:sz w:val="22"/>
          <w:szCs w:val="22"/>
        </w:rPr>
        <w:t>Screening</w:t>
      </w:r>
      <w:bookmarkEnd w:id="25"/>
      <w:r w:rsidR="006B2FE3" w:rsidRPr="006E1B47">
        <w:rPr>
          <w:rFonts w:ascii="Verdana" w:hAnsi="Verdana" w:cs="Times New Roman"/>
          <w:bCs/>
          <w:sz w:val="22"/>
          <w:szCs w:val="22"/>
        </w:rPr>
        <w:t xml:space="preserve">. </w:t>
      </w:r>
    </w:p>
    <w:p w14:paraId="4097B314" w14:textId="35C7AEBC" w:rsidR="00BF5414" w:rsidRPr="006E1B47" w:rsidRDefault="00BF5414">
      <w:pPr>
        <w:pStyle w:val="Heading2"/>
        <w:numPr>
          <w:ilvl w:val="0"/>
          <w:numId w:val="0"/>
        </w:numPr>
        <w:spacing w:before="0" w:after="0" w:line="240" w:lineRule="auto"/>
        <w:ind w:left="540"/>
        <w:rPr>
          <w:rFonts w:ascii="Verdana" w:hAnsi="Verdana" w:cs="Times New Roman"/>
          <w:sz w:val="22"/>
          <w:szCs w:val="22"/>
        </w:rPr>
      </w:pPr>
      <w:r w:rsidRPr="006E1B47">
        <w:rPr>
          <w:rFonts w:ascii="Verdana" w:hAnsi="Verdana" w:cs="Times New Roman"/>
          <w:b w:val="0"/>
          <w:sz w:val="22"/>
          <w:szCs w:val="22"/>
        </w:rPr>
        <w:t xml:space="preserve">DFPS will perform an initial screening of all Applications received to ensure that they meet minimum requirements. If minimum requirements are met, the Application will be assigned </w:t>
      </w:r>
      <w:r w:rsidR="007A5A11" w:rsidRPr="006E1B47">
        <w:rPr>
          <w:rFonts w:ascii="Verdana" w:hAnsi="Verdana" w:cs="Times New Roman"/>
          <w:b w:val="0"/>
          <w:sz w:val="22"/>
          <w:szCs w:val="22"/>
        </w:rPr>
        <w:t xml:space="preserve">to </w:t>
      </w:r>
      <w:r w:rsidRPr="006E1B47">
        <w:rPr>
          <w:rFonts w:ascii="Verdana" w:hAnsi="Verdana" w:cs="Times New Roman"/>
          <w:b w:val="0"/>
          <w:sz w:val="22"/>
          <w:szCs w:val="22"/>
        </w:rPr>
        <w:t xml:space="preserve">a </w:t>
      </w:r>
      <w:r w:rsidR="008641AE" w:rsidRPr="006E1B47">
        <w:rPr>
          <w:rFonts w:ascii="Verdana" w:hAnsi="Verdana" w:cs="Times New Roman"/>
          <w:b w:val="0"/>
          <w:sz w:val="22"/>
          <w:szCs w:val="22"/>
        </w:rPr>
        <w:t>C</w:t>
      </w:r>
      <w:r w:rsidRPr="006E1B47">
        <w:rPr>
          <w:rFonts w:ascii="Verdana" w:hAnsi="Verdana" w:cs="Times New Roman"/>
          <w:b w:val="0"/>
          <w:sz w:val="22"/>
          <w:szCs w:val="22"/>
        </w:rPr>
        <w:t xml:space="preserve">ontract </w:t>
      </w:r>
      <w:r w:rsidR="008641AE" w:rsidRPr="006E1B47">
        <w:rPr>
          <w:rFonts w:ascii="Verdana" w:hAnsi="Verdana" w:cs="Times New Roman"/>
          <w:b w:val="0"/>
          <w:sz w:val="22"/>
          <w:szCs w:val="22"/>
        </w:rPr>
        <w:t>M</w:t>
      </w:r>
      <w:r w:rsidRPr="006E1B47">
        <w:rPr>
          <w:rFonts w:ascii="Verdana" w:hAnsi="Verdana" w:cs="Times New Roman"/>
          <w:b w:val="0"/>
          <w:sz w:val="22"/>
          <w:szCs w:val="22"/>
        </w:rPr>
        <w:t xml:space="preserve">anager to begin the </w:t>
      </w:r>
      <w:r w:rsidR="004473DC" w:rsidRPr="006E1B47">
        <w:rPr>
          <w:rFonts w:ascii="Verdana" w:hAnsi="Verdana" w:cs="Times New Roman"/>
          <w:b w:val="0"/>
          <w:sz w:val="22"/>
          <w:szCs w:val="22"/>
        </w:rPr>
        <w:t>C</w:t>
      </w:r>
      <w:r w:rsidRPr="006E1B47">
        <w:rPr>
          <w:rFonts w:ascii="Verdana" w:hAnsi="Verdana" w:cs="Times New Roman"/>
          <w:b w:val="0"/>
          <w:sz w:val="22"/>
          <w:szCs w:val="22"/>
        </w:rPr>
        <w:t>ontract process</w:t>
      </w:r>
      <w:r w:rsidRPr="006E1B47">
        <w:rPr>
          <w:rFonts w:ascii="Verdana" w:hAnsi="Verdana" w:cs="Times New Roman"/>
          <w:sz w:val="22"/>
          <w:szCs w:val="22"/>
        </w:rPr>
        <w:t>.</w:t>
      </w:r>
      <w:r w:rsidR="00A2166D" w:rsidRPr="006E1B47">
        <w:rPr>
          <w:rFonts w:ascii="Verdana" w:hAnsi="Verdana" w:cs="Times New Roman"/>
          <w:sz w:val="22"/>
          <w:szCs w:val="22"/>
        </w:rPr>
        <w:br/>
      </w:r>
    </w:p>
    <w:p w14:paraId="0B2BBF46" w14:textId="77777777" w:rsidR="00570047" w:rsidRPr="006E1B47" w:rsidRDefault="00BF5414">
      <w:pPr>
        <w:pStyle w:val="Heading2"/>
        <w:numPr>
          <w:ilvl w:val="1"/>
          <w:numId w:val="8"/>
        </w:numPr>
        <w:spacing w:before="0" w:after="0" w:line="240" w:lineRule="auto"/>
        <w:ind w:left="540" w:hanging="540"/>
        <w:rPr>
          <w:rFonts w:ascii="Verdana" w:hAnsi="Verdana" w:cs="Times New Roman"/>
          <w:bCs/>
          <w:sz w:val="22"/>
          <w:szCs w:val="22"/>
        </w:rPr>
      </w:pPr>
      <w:bookmarkStart w:id="26" w:name="_Corrections_to_Application"/>
      <w:bookmarkStart w:id="27" w:name="_Toc371933986"/>
      <w:bookmarkStart w:id="28" w:name="_Toc371934111"/>
      <w:bookmarkStart w:id="29" w:name="_Toc371934244"/>
      <w:bookmarkStart w:id="30" w:name="_Toc364855305"/>
      <w:bookmarkStart w:id="31" w:name="_Toc332728903"/>
      <w:bookmarkStart w:id="32" w:name="_Toc413659441"/>
      <w:bookmarkStart w:id="33" w:name="_Toc484509649"/>
      <w:bookmarkEnd w:id="26"/>
      <w:bookmarkEnd w:id="27"/>
      <w:bookmarkEnd w:id="28"/>
      <w:bookmarkEnd w:id="29"/>
      <w:bookmarkEnd w:id="30"/>
      <w:r w:rsidRPr="006E1B47">
        <w:rPr>
          <w:rFonts w:ascii="Verdana" w:hAnsi="Verdana" w:cs="Times New Roman"/>
          <w:bCs/>
          <w:sz w:val="22"/>
          <w:szCs w:val="22"/>
        </w:rPr>
        <w:t>Additional Information</w:t>
      </w:r>
      <w:bookmarkEnd w:id="31"/>
      <w:bookmarkEnd w:id="32"/>
      <w:bookmarkEnd w:id="33"/>
      <w:r w:rsidR="006B2FE3" w:rsidRPr="006E1B47">
        <w:rPr>
          <w:rFonts w:ascii="Verdana" w:hAnsi="Verdana" w:cs="Times New Roman"/>
          <w:bCs/>
          <w:sz w:val="22"/>
          <w:szCs w:val="22"/>
        </w:rPr>
        <w:t xml:space="preserve">. </w:t>
      </w:r>
    </w:p>
    <w:p w14:paraId="16BDE713" w14:textId="67580F55" w:rsidR="00BF5414" w:rsidRPr="006E1B47" w:rsidRDefault="00BF5414">
      <w:pPr>
        <w:pStyle w:val="Heading2"/>
        <w:numPr>
          <w:ilvl w:val="0"/>
          <w:numId w:val="0"/>
        </w:numPr>
        <w:spacing w:before="0" w:after="0" w:line="240" w:lineRule="auto"/>
        <w:ind w:left="540"/>
        <w:rPr>
          <w:rFonts w:ascii="Verdana" w:hAnsi="Verdana" w:cs="Times New Roman"/>
          <w:sz w:val="22"/>
          <w:szCs w:val="22"/>
        </w:rPr>
      </w:pPr>
      <w:r w:rsidRPr="006E1B47">
        <w:rPr>
          <w:rFonts w:ascii="Verdana" w:hAnsi="Verdana" w:cs="Times New Roman"/>
          <w:b w:val="0"/>
          <w:sz w:val="22"/>
          <w:szCs w:val="22"/>
        </w:rPr>
        <w:t>By submitting an Application, the Applicant grants DFPS the right to obtain information from any lawful source regarding the Applicant, its directors, officers, and employees</w:t>
      </w:r>
      <w:r w:rsidR="007A5A11" w:rsidRPr="006E1B47">
        <w:rPr>
          <w:rFonts w:ascii="Verdana" w:hAnsi="Verdana" w:cs="Times New Roman"/>
          <w:b w:val="0"/>
          <w:sz w:val="22"/>
          <w:szCs w:val="22"/>
        </w:rPr>
        <w:t>, including</w:t>
      </w:r>
      <w:r w:rsidRPr="006E1B47">
        <w:rPr>
          <w:rFonts w:ascii="Verdana" w:hAnsi="Verdana" w:cs="Times New Roman"/>
          <w:sz w:val="22"/>
          <w:szCs w:val="22"/>
        </w:rPr>
        <w:t>:</w:t>
      </w:r>
      <w:r w:rsidR="00A2166D" w:rsidRPr="006E1B47">
        <w:rPr>
          <w:rFonts w:ascii="Verdana" w:hAnsi="Verdana" w:cs="Times New Roman"/>
          <w:sz w:val="22"/>
          <w:szCs w:val="22"/>
        </w:rPr>
        <w:br/>
      </w:r>
    </w:p>
    <w:p w14:paraId="0E569175" w14:textId="63846A67" w:rsidR="00BF5414" w:rsidRPr="006E1B47" w:rsidRDefault="00BF5414">
      <w:pPr>
        <w:pStyle w:val="Heading3"/>
        <w:numPr>
          <w:ilvl w:val="2"/>
          <w:numId w:val="8"/>
        </w:numPr>
        <w:spacing w:before="0" w:after="0" w:line="240" w:lineRule="auto"/>
        <w:rPr>
          <w:rFonts w:ascii="Verdana" w:hAnsi="Verdana"/>
          <w:sz w:val="22"/>
          <w:szCs w:val="22"/>
        </w:rPr>
      </w:pPr>
      <w:r w:rsidRPr="006E1B47">
        <w:rPr>
          <w:rFonts w:ascii="Verdana" w:hAnsi="Verdana"/>
          <w:sz w:val="22"/>
          <w:szCs w:val="22"/>
        </w:rPr>
        <w:t>Past business history, practices, and conduct;</w:t>
      </w:r>
      <w:r w:rsidR="0071487D" w:rsidRPr="006E1B47">
        <w:rPr>
          <w:rFonts w:ascii="Verdana" w:hAnsi="Verdana"/>
          <w:sz w:val="22"/>
          <w:szCs w:val="22"/>
        </w:rPr>
        <w:br/>
      </w:r>
    </w:p>
    <w:p w14:paraId="2A16E8E8" w14:textId="69F2E03C" w:rsidR="00BF5414" w:rsidRPr="006E1B47" w:rsidRDefault="00BF5414">
      <w:pPr>
        <w:pStyle w:val="Heading3"/>
        <w:numPr>
          <w:ilvl w:val="2"/>
          <w:numId w:val="8"/>
        </w:numPr>
        <w:spacing w:before="0" w:after="0" w:line="240" w:lineRule="auto"/>
        <w:rPr>
          <w:rFonts w:ascii="Verdana" w:hAnsi="Verdana"/>
          <w:sz w:val="22"/>
          <w:szCs w:val="22"/>
        </w:rPr>
      </w:pPr>
      <w:r w:rsidRPr="006E1B47">
        <w:rPr>
          <w:rFonts w:ascii="Verdana" w:hAnsi="Verdana"/>
          <w:sz w:val="22"/>
          <w:szCs w:val="22"/>
        </w:rPr>
        <w:t xml:space="preserve">Ability to provide the services to meet the needs of the </w:t>
      </w:r>
      <w:r w:rsidR="009028EC" w:rsidRPr="006E1B47">
        <w:rPr>
          <w:rFonts w:ascii="Verdana" w:hAnsi="Verdana"/>
          <w:sz w:val="22"/>
          <w:szCs w:val="22"/>
        </w:rPr>
        <w:t>clients</w:t>
      </w:r>
      <w:r w:rsidRPr="006E1B47">
        <w:rPr>
          <w:rFonts w:ascii="Verdana" w:hAnsi="Verdana"/>
          <w:sz w:val="22"/>
          <w:szCs w:val="22"/>
        </w:rPr>
        <w:t xml:space="preserve"> for whom the services are being purchased; </w:t>
      </w:r>
      <w:r w:rsidR="0071487D" w:rsidRPr="006E1B47">
        <w:rPr>
          <w:rFonts w:ascii="Verdana" w:hAnsi="Verdana"/>
          <w:sz w:val="22"/>
          <w:szCs w:val="22"/>
        </w:rPr>
        <w:br/>
      </w:r>
    </w:p>
    <w:p w14:paraId="4BF1D6FC" w14:textId="488738EA" w:rsidR="00BF5414" w:rsidRPr="006E1B47" w:rsidRDefault="00BF5414">
      <w:pPr>
        <w:pStyle w:val="Heading3"/>
        <w:numPr>
          <w:ilvl w:val="2"/>
          <w:numId w:val="8"/>
        </w:numPr>
        <w:spacing w:before="0" w:after="0" w:line="240" w:lineRule="auto"/>
        <w:rPr>
          <w:rFonts w:ascii="Verdana" w:hAnsi="Verdana"/>
          <w:sz w:val="22"/>
          <w:szCs w:val="22"/>
        </w:rPr>
      </w:pPr>
      <w:r w:rsidRPr="006E1B47">
        <w:rPr>
          <w:rFonts w:ascii="Verdana" w:hAnsi="Verdana"/>
          <w:sz w:val="22"/>
          <w:szCs w:val="22"/>
        </w:rPr>
        <w:t xml:space="preserve">Indicators of probable Contractor performance under the </w:t>
      </w:r>
      <w:r w:rsidR="004473DC" w:rsidRPr="006E1B47">
        <w:rPr>
          <w:rFonts w:ascii="Verdana" w:hAnsi="Verdana"/>
          <w:sz w:val="22"/>
          <w:szCs w:val="22"/>
        </w:rPr>
        <w:t>C</w:t>
      </w:r>
      <w:r w:rsidRPr="006E1B47">
        <w:rPr>
          <w:rFonts w:ascii="Verdana" w:hAnsi="Verdana"/>
          <w:sz w:val="22"/>
          <w:szCs w:val="22"/>
        </w:rPr>
        <w:t>ontract such as past Contractor performance, the Contractor's financial resources</w:t>
      </w:r>
      <w:r w:rsidR="007A5A11" w:rsidRPr="006E1B47">
        <w:rPr>
          <w:rFonts w:ascii="Verdana" w:hAnsi="Verdana"/>
          <w:sz w:val="22"/>
          <w:szCs w:val="22"/>
        </w:rPr>
        <w:t>,</w:t>
      </w:r>
      <w:r w:rsidRPr="006E1B47">
        <w:rPr>
          <w:rFonts w:ascii="Verdana" w:hAnsi="Verdana"/>
          <w:sz w:val="22"/>
          <w:szCs w:val="22"/>
        </w:rPr>
        <w:t xml:space="preserve"> ability to perform, and the Contractor's experience and responsibility.</w:t>
      </w:r>
      <w:r w:rsidR="004024A6" w:rsidRPr="006E1B47">
        <w:rPr>
          <w:rFonts w:ascii="Verdana" w:hAnsi="Verdana"/>
          <w:sz w:val="22"/>
          <w:szCs w:val="22"/>
        </w:rPr>
        <w:br/>
      </w:r>
    </w:p>
    <w:p w14:paraId="77400FA1" w14:textId="77777777" w:rsidR="00570047" w:rsidRPr="006E1B47" w:rsidRDefault="00BF5414">
      <w:pPr>
        <w:pStyle w:val="Heading2"/>
        <w:numPr>
          <w:ilvl w:val="1"/>
          <w:numId w:val="8"/>
        </w:numPr>
        <w:spacing w:before="0" w:after="0" w:line="240" w:lineRule="auto"/>
        <w:ind w:left="540" w:hanging="540"/>
        <w:rPr>
          <w:rFonts w:ascii="Verdana" w:hAnsi="Verdana" w:cs="Times New Roman"/>
          <w:bCs/>
          <w:sz w:val="22"/>
          <w:szCs w:val="22"/>
        </w:rPr>
      </w:pPr>
      <w:bookmarkStart w:id="34" w:name="_Toc484509651"/>
      <w:r w:rsidRPr="006E1B47">
        <w:rPr>
          <w:rFonts w:ascii="Verdana" w:hAnsi="Verdana" w:cs="Times New Roman"/>
          <w:bCs/>
          <w:sz w:val="22"/>
          <w:szCs w:val="22"/>
        </w:rPr>
        <w:t>Debriefing</w:t>
      </w:r>
      <w:bookmarkEnd w:id="34"/>
      <w:r w:rsidR="006B2FE3" w:rsidRPr="006E1B47">
        <w:rPr>
          <w:rFonts w:ascii="Verdana" w:hAnsi="Verdana" w:cs="Times New Roman"/>
          <w:bCs/>
          <w:sz w:val="22"/>
          <w:szCs w:val="22"/>
        </w:rPr>
        <w:t xml:space="preserve">. </w:t>
      </w:r>
    </w:p>
    <w:p w14:paraId="17D15F0F" w14:textId="48355AFC" w:rsidR="00127A3B" w:rsidRPr="006E1B47" w:rsidRDefault="00BF5414">
      <w:pPr>
        <w:pStyle w:val="Heading2"/>
        <w:numPr>
          <w:ilvl w:val="0"/>
          <w:numId w:val="0"/>
        </w:numPr>
        <w:spacing w:before="0" w:after="0" w:line="240" w:lineRule="auto"/>
        <w:ind w:left="540"/>
        <w:rPr>
          <w:rFonts w:ascii="Verdana" w:hAnsi="Verdana" w:cs="Times New Roman"/>
          <w:bCs/>
          <w:sz w:val="22"/>
          <w:szCs w:val="22"/>
        </w:rPr>
      </w:pPr>
      <w:r w:rsidRPr="006E1B47">
        <w:rPr>
          <w:rFonts w:ascii="Verdana" w:hAnsi="Verdana" w:cs="Times New Roman"/>
          <w:b w:val="0"/>
          <w:sz w:val="22"/>
          <w:szCs w:val="22"/>
        </w:rPr>
        <w:t>Any Applicant who is not awarded a Contract may request a debriefing by submitting a written request to th</w:t>
      </w:r>
      <w:r w:rsidR="009028EC" w:rsidRPr="006E1B47">
        <w:rPr>
          <w:rFonts w:ascii="Verdana" w:hAnsi="Verdana" w:cs="Times New Roman"/>
          <w:b w:val="0"/>
          <w:sz w:val="22"/>
          <w:szCs w:val="22"/>
        </w:rPr>
        <w:t>e DFPS Point of Contact in Se</w:t>
      </w:r>
      <w:r w:rsidRPr="006E1B47">
        <w:rPr>
          <w:rFonts w:ascii="Verdana" w:hAnsi="Verdana" w:cs="Times New Roman"/>
          <w:b w:val="0"/>
          <w:sz w:val="22"/>
          <w:szCs w:val="22"/>
        </w:rPr>
        <w:t>cti</w:t>
      </w:r>
      <w:r w:rsidR="00A302D1" w:rsidRPr="006E1B47">
        <w:rPr>
          <w:rFonts w:ascii="Verdana" w:hAnsi="Verdana" w:cs="Times New Roman"/>
          <w:b w:val="0"/>
          <w:sz w:val="22"/>
          <w:szCs w:val="22"/>
        </w:rPr>
        <w:t>on 1.2. The debriefing provides</w:t>
      </w:r>
      <w:r w:rsidR="00114F31" w:rsidRPr="006E1B47">
        <w:rPr>
          <w:rFonts w:ascii="Verdana" w:hAnsi="Verdana" w:cs="Times New Roman"/>
          <w:b w:val="0"/>
          <w:sz w:val="22"/>
          <w:szCs w:val="22"/>
        </w:rPr>
        <w:t xml:space="preserve"> </w:t>
      </w:r>
      <w:r w:rsidRPr="006E1B47">
        <w:rPr>
          <w:rFonts w:ascii="Verdana" w:hAnsi="Verdana" w:cs="Times New Roman"/>
          <w:b w:val="0"/>
          <w:sz w:val="22"/>
          <w:szCs w:val="22"/>
        </w:rPr>
        <w:t>information to the Applicant on the strengths and weaknesses of their Application</w:t>
      </w:r>
      <w:r w:rsidR="008B5D70" w:rsidRPr="006E1B47">
        <w:rPr>
          <w:rFonts w:ascii="Verdana" w:hAnsi="Verdana" w:cs="Times New Roman"/>
          <w:b w:val="0"/>
          <w:bCs/>
          <w:sz w:val="22"/>
          <w:szCs w:val="22"/>
        </w:rPr>
        <w:t>.</w:t>
      </w:r>
      <w:r w:rsidR="004024A6" w:rsidRPr="006E1B47">
        <w:rPr>
          <w:rFonts w:ascii="Verdana" w:hAnsi="Verdana" w:cs="Times New Roman"/>
          <w:b w:val="0"/>
          <w:bCs/>
          <w:sz w:val="22"/>
          <w:szCs w:val="22"/>
        </w:rPr>
        <w:br/>
      </w:r>
      <w:r w:rsidR="004024A6" w:rsidRPr="006E1B47">
        <w:rPr>
          <w:rFonts w:ascii="Verdana" w:hAnsi="Verdana" w:cs="Times New Roman"/>
          <w:b w:val="0"/>
          <w:bCs/>
          <w:sz w:val="22"/>
          <w:szCs w:val="22"/>
        </w:rPr>
        <w:br/>
      </w:r>
    </w:p>
    <w:p w14:paraId="4946C9BC" w14:textId="699B0463" w:rsidR="00301712" w:rsidRPr="006E1B47" w:rsidRDefault="00301712">
      <w:pPr>
        <w:pStyle w:val="Heading1"/>
        <w:numPr>
          <w:ilvl w:val="0"/>
          <w:numId w:val="0"/>
        </w:numPr>
        <w:spacing w:before="0" w:after="0" w:line="240" w:lineRule="auto"/>
        <w:ind w:left="422"/>
        <w:jc w:val="center"/>
        <w:rPr>
          <w:sz w:val="22"/>
          <w:szCs w:val="22"/>
        </w:rPr>
      </w:pPr>
      <w:r w:rsidRPr="006E1B47">
        <w:rPr>
          <w:sz w:val="22"/>
          <w:szCs w:val="22"/>
        </w:rPr>
        <w:lastRenderedPageBreak/>
        <w:t>5. APPLICATION</w:t>
      </w:r>
      <w:r w:rsidR="004024A6" w:rsidRPr="006E1B47">
        <w:rPr>
          <w:sz w:val="22"/>
          <w:szCs w:val="22"/>
        </w:rPr>
        <w:br/>
      </w:r>
    </w:p>
    <w:p w14:paraId="5304A93F" w14:textId="0AD94AD8" w:rsidR="00127A3B" w:rsidRDefault="00301712">
      <w:pPr>
        <w:spacing w:after="0" w:line="240" w:lineRule="auto"/>
        <w:rPr>
          <w:sz w:val="22"/>
        </w:rPr>
      </w:pPr>
      <w:r w:rsidRPr="006E1B47">
        <w:rPr>
          <w:sz w:val="22"/>
        </w:rPr>
        <w:t xml:space="preserve">The required Application to apply for this Open Enrollment are located on the HHS Enrollment or ESBD Sites (see Section 1.3). </w:t>
      </w:r>
      <w:bookmarkEnd w:id="12"/>
      <w:bookmarkEnd w:id="13"/>
    </w:p>
    <w:p w14:paraId="4D18F358" w14:textId="13E070C2" w:rsidR="00BA4B74" w:rsidRPr="00BA4B74" w:rsidRDefault="00BA4B74" w:rsidP="007125AB">
      <w:pPr>
        <w:rPr>
          <w:sz w:val="22"/>
        </w:rPr>
      </w:pPr>
    </w:p>
    <w:p w14:paraId="24528DB5" w14:textId="0E131A52" w:rsidR="00BA4B74" w:rsidRPr="00BA4B74" w:rsidRDefault="00BA4B74" w:rsidP="007125AB">
      <w:pPr>
        <w:rPr>
          <w:sz w:val="22"/>
        </w:rPr>
      </w:pPr>
    </w:p>
    <w:p w14:paraId="0DE56CCC" w14:textId="358B79A5" w:rsidR="00BA4B74" w:rsidRPr="00BA4B74" w:rsidRDefault="00BA4B74" w:rsidP="007125AB">
      <w:pPr>
        <w:rPr>
          <w:sz w:val="22"/>
        </w:rPr>
      </w:pPr>
    </w:p>
    <w:p w14:paraId="771D0085" w14:textId="77777777" w:rsidR="00BA4B74" w:rsidRPr="00BA4B74" w:rsidRDefault="00BA4B74" w:rsidP="00E12B68">
      <w:pPr>
        <w:rPr>
          <w:sz w:val="22"/>
        </w:rPr>
      </w:pPr>
    </w:p>
    <w:sectPr w:rsidR="00BA4B74" w:rsidRPr="00BA4B74" w:rsidSect="006A0BD5">
      <w:footerReference w:type="default" r:id="rId34"/>
      <w:footerReference w:type="first" r:id="rId35"/>
      <w:pgSz w:w="12240" w:h="15840" w:code="1"/>
      <w:pgMar w:top="1008" w:right="1440" w:bottom="117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338CC" w14:textId="77777777" w:rsidR="004B7B7D" w:rsidRDefault="004B7B7D" w:rsidP="001D11A4">
      <w:pPr>
        <w:spacing w:after="0" w:line="240" w:lineRule="auto"/>
      </w:pPr>
      <w:r>
        <w:separator/>
      </w:r>
    </w:p>
  </w:endnote>
  <w:endnote w:type="continuationSeparator" w:id="0">
    <w:p w14:paraId="7E9E6A06" w14:textId="77777777" w:rsidR="004B7B7D" w:rsidRDefault="004B7B7D" w:rsidP="001D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ixedsys">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rPr>
      <w:id w:val="1382596443"/>
      <w:docPartObj>
        <w:docPartGallery w:val="Page Numbers (Bottom of Page)"/>
        <w:docPartUnique/>
      </w:docPartObj>
    </w:sdtPr>
    <w:sdtEndPr>
      <w:rPr>
        <w:noProof/>
      </w:rPr>
    </w:sdtEndPr>
    <w:sdtContent>
      <w:p w14:paraId="3EF68DA9" w14:textId="77777777" w:rsidR="009B7162" w:rsidRDefault="009B7162">
        <w:pPr>
          <w:pStyle w:val="Footer"/>
          <w:jc w:val="center"/>
          <w:rPr>
            <w:rFonts w:ascii="Verdana" w:hAnsi="Verdana"/>
            <w:noProof/>
          </w:rPr>
        </w:pPr>
        <w:r w:rsidRPr="00F8179A">
          <w:rPr>
            <w:rFonts w:ascii="Verdana" w:hAnsi="Verdana"/>
          </w:rPr>
          <w:t xml:space="preserve">Page </w:t>
        </w:r>
        <w:r w:rsidRPr="008D3F63">
          <w:rPr>
            <w:rFonts w:ascii="Verdana" w:hAnsi="Verdana"/>
          </w:rPr>
          <w:fldChar w:fldCharType="begin"/>
        </w:r>
        <w:r w:rsidRPr="00F8179A">
          <w:rPr>
            <w:rFonts w:ascii="Verdana" w:hAnsi="Verdana"/>
          </w:rPr>
          <w:instrText xml:space="preserve"> PAGE   \* MERGEFORMAT </w:instrText>
        </w:r>
        <w:r w:rsidRPr="008D3F63">
          <w:rPr>
            <w:rFonts w:ascii="Verdana" w:hAnsi="Verdana"/>
          </w:rPr>
          <w:fldChar w:fldCharType="separate"/>
        </w:r>
        <w:r w:rsidRPr="00F8179A">
          <w:rPr>
            <w:rFonts w:ascii="Verdana" w:hAnsi="Verdana"/>
            <w:noProof/>
          </w:rPr>
          <w:t>2</w:t>
        </w:r>
        <w:r w:rsidRPr="008D3F63">
          <w:rPr>
            <w:rFonts w:ascii="Verdana" w:hAnsi="Verdana"/>
            <w:noProof/>
          </w:rPr>
          <w:fldChar w:fldCharType="end"/>
        </w:r>
      </w:p>
      <w:p w14:paraId="2F17D4FA" w14:textId="1FD9C6ED" w:rsidR="009B7162" w:rsidRDefault="009B7162">
        <w:pPr>
          <w:pStyle w:val="Footer"/>
          <w:jc w:val="center"/>
          <w:rPr>
            <w:rFonts w:ascii="Verdana" w:hAnsi="Verdana"/>
            <w:noProof/>
          </w:rPr>
        </w:pPr>
        <w:r>
          <w:rPr>
            <w:rFonts w:ascii="Verdana" w:hAnsi="Verdana"/>
            <w:noProof/>
          </w:rPr>
          <w:t xml:space="preserve">Revised </w:t>
        </w:r>
        <w:r w:rsidR="001100A1">
          <w:rPr>
            <w:rFonts w:ascii="Verdana" w:hAnsi="Verdana"/>
            <w:noProof/>
          </w:rPr>
          <w:t xml:space="preserve"> 0</w:t>
        </w:r>
        <w:r w:rsidR="00386190">
          <w:rPr>
            <w:rFonts w:ascii="Verdana" w:hAnsi="Verdana"/>
            <w:noProof/>
          </w:rPr>
          <w:t>1/17/2025</w:t>
        </w:r>
      </w:p>
      <w:p w14:paraId="3E8D05E4" w14:textId="479519CA" w:rsidR="009B7162" w:rsidRPr="00F8179A" w:rsidRDefault="00F473A6" w:rsidP="002176A0">
        <w:pPr>
          <w:pStyle w:val="Footer"/>
          <w:rPr>
            <w:rFonts w:ascii="Verdana" w:hAnsi="Verdana"/>
          </w:rPr>
        </w:pPr>
      </w:p>
    </w:sdtContent>
  </w:sdt>
  <w:p w14:paraId="4327C4E2" w14:textId="194BFE48" w:rsidR="009B7162" w:rsidRDefault="00F473A6">
    <w:pPr>
      <w:pStyle w:val="Footer"/>
      <w:rPr>
        <w:ins w:id="35" w:author="Atchley,Cindy (HHSC)" w:date="2025-01-31T08:58:00Z"/>
        <w:rFonts w:ascii="Verdana" w:hAnsi="Verdana"/>
      </w:rPr>
    </w:pPr>
    <w:ins w:id="36" w:author="Atchley,Cindy (HHSC)" w:date="2025-01-31T08:58:00Z">
      <w:r>
        <w:rPr>
          <w:rFonts w:ascii="Verdana" w:hAnsi="Verdana"/>
        </w:rPr>
        <w:t xml:space="preserve">January 31, 2025 </w:t>
      </w:r>
    </w:ins>
  </w:p>
  <w:p w14:paraId="31FA8B22" w14:textId="77777777" w:rsidR="00F473A6" w:rsidRPr="00F8179A" w:rsidRDefault="00F473A6">
    <w:pPr>
      <w:pStyle w:val="Footer"/>
      <w:rPr>
        <w:rFonts w:ascii="Verdana" w:hAnsi="Verda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8D56" w14:textId="2C6E56B5" w:rsidR="00F473A6" w:rsidRDefault="00F473A6">
    <w:pPr>
      <w:pStyle w:val="Footer"/>
      <w:rPr>
        <w:ins w:id="37" w:author="Atchley,Cindy (HHSC)" w:date="2025-01-31T08:57:00Z"/>
      </w:rPr>
    </w:pPr>
    <w:ins w:id="38" w:author="Atchley,Cindy (HHSC)" w:date="2025-01-31T08:57:00Z">
      <w:r>
        <w:t>January 31, 2025</w:t>
      </w:r>
    </w:ins>
  </w:p>
  <w:p w14:paraId="418A132A" w14:textId="5AF38B9B" w:rsidR="009B7162" w:rsidRDefault="009B7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A3C2E" w14:textId="77777777" w:rsidR="004B7B7D" w:rsidRDefault="004B7B7D" w:rsidP="001D11A4">
      <w:pPr>
        <w:spacing w:after="0" w:line="240" w:lineRule="auto"/>
      </w:pPr>
      <w:r>
        <w:separator/>
      </w:r>
    </w:p>
  </w:footnote>
  <w:footnote w:type="continuationSeparator" w:id="0">
    <w:p w14:paraId="7196A911" w14:textId="77777777" w:rsidR="004B7B7D" w:rsidRDefault="004B7B7D" w:rsidP="001D1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4149"/>
    <w:multiLevelType w:val="hybridMultilevel"/>
    <w:tmpl w:val="67685CCC"/>
    <w:lvl w:ilvl="0" w:tplc="04090001">
      <w:start w:val="1"/>
      <w:numFmt w:val="bullet"/>
      <w:pStyle w:val="ListBullet2"/>
      <w:lvlText w:val=""/>
      <w:lvlJc w:val="left"/>
      <w:pPr>
        <w:tabs>
          <w:tab w:val="num" w:pos="470"/>
        </w:tabs>
        <w:ind w:left="470" w:hanging="360"/>
      </w:pPr>
      <w:rPr>
        <w:rFonts w:ascii="Symbol" w:hAnsi="Symbol" w:hint="default"/>
      </w:rPr>
    </w:lvl>
    <w:lvl w:ilvl="1" w:tplc="04090003">
      <w:start w:val="1"/>
      <w:numFmt w:val="bullet"/>
      <w:lvlText w:val="o"/>
      <w:lvlJc w:val="left"/>
      <w:pPr>
        <w:tabs>
          <w:tab w:val="num" w:pos="1190"/>
        </w:tabs>
        <w:ind w:left="1190" w:hanging="360"/>
      </w:pPr>
      <w:rPr>
        <w:rFonts w:ascii="Courier New" w:hAnsi="Courier New" w:cs="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start w:val="1"/>
      <w:numFmt w:val="bullet"/>
      <w:lvlText w:val=""/>
      <w:lvlJc w:val="left"/>
      <w:pPr>
        <w:tabs>
          <w:tab w:val="num" w:pos="2630"/>
        </w:tabs>
        <w:ind w:left="2630" w:hanging="360"/>
      </w:pPr>
      <w:rPr>
        <w:rFonts w:ascii="Symbol" w:hAnsi="Symbol" w:hint="default"/>
      </w:rPr>
    </w:lvl>
    <w:lvl w:ilvl="4" w:tplc="04090003">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91A5856"/>
    <w:multiLevelType w:val="hybridMultilevel"/>
    <w:tmpl w:val="4F3C408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C5D066E"/>
    <w:multiLevelType w:val="hybridMultilevel"/>
    <w:tmpl w:val="D9B81580"/>
    <w:lvl w:ilvl="0" w:tplc="2EFA81B6">
      <w:start w:val="1"/>
      <w:numFmt w:val="lowerLetter"/>
      <w:lvlText w:val="%1."/>
      <w:lvlJc w:val="left"/>
      <w:pPr>
        <w:ind w:left="2160" w:hanging="360"/>
      </w:pPr>
      <w:rPr>
        <w:rFonts w:ascii="Verdana" w:hAnsi="Verdana" w:hint="default"/>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EE84028E">
      <w:start w:val="1"/>
      <w:numFmt w:val="lowerLetter"/>
      <w:lvlText w:val="%4."/>
      <w:lvlJc w:val="left"/>
      <w:pPr>
        <w:ind w:left="4320" w:hanging="360"/>
      </w:pPr>
      <w:rPr>
        <w:b/>
        <w:bCs/>
        <w:sz w:val="22"/>
        <w:szCs w:val="22"/>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E8F3EF8"/>
    <w:multiLevelType w:val="hybridMultilevel"/>
    <w:tmpl w:val="19FE6450"/>
    <w:lvl w:ilvl="0" w:tplc="B33C9E70">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FAE4646"/>
    <w:multiLevelType w:val="hybridMultilevel"/>
    <w:tmpl w:val="53F8E400"/>
    <w:lvl w:ilvl="0" w:tplc="4DD2FFC0">
      <w:start w:val="5"/>
      <w:numFmt w:val="lowerLetter"/>
      <w:lvlText w:val="%1."/>
      <w:lvlJc w:val="left"/>
      <w:pPr>
        <w:ind w:left="1620" w:hanging="360"/>
      </w:pPr>
      <w:rPr>
        <w:rFonts w:hint="default"/>
        <w:b/>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AEA2E6E"/>
    <w:multiLevelType w:val="hybridMultilevel"/>
    <w:tmpl w:val="12745388"/>
    <w:lvl w:ilvl="0" w:tplc="017EB25C">
      <w:start w:val="1"/>
      <w:numFmt w:val="lowerLetter"/>
      <w:lvlText w:val="%1."/>
      <w:lvlJc w:val="left"/>
      <w:pPr>
        <w:ind w:left="1440" w:hanging="360"/>
      </w:pPr>
      <w:rPr>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126BA4"/>
    <w:multiLevelType w:val="hybridMultilevel"/>
    <w:tmpl w:val="39EA495A"/>
    <w:lvl w:ilvl="0" w:tplc="4FF4DB02">
      <w:start w:val="1"/>
      <w:numFmt w:val="lowerRoman"/>
      <w:lvlText w:val="%1."/>
      <w:lvlJc w:val="right"/>
      <w:pPr>
        <w:ind w:left="2250" w:hanging="360"/>
      </w:pPr>
      <w:rPr>
        <w:rFonts w:hint="default"/>
        <w:b/>
        <w:b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E8877CE"/>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2FD6DC6"/>
    <w:multiLevelType w:val="hybridMultilevel"/>
    <w:tmpl w:val="2278C61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FDA43FCE">
      <w:start w:val="1"/>
      <w:numFmt w:val="lowerRoman"/>
      <w:lvlText w:val="%3."/>
      <w:lvlJc w:val="right"/>
      <w:pPr>
        <w:ind w:left="3240" w:hanging="180"/>
      </w:pPr>
      <w:rPr>
        <w:b/>
        <w:bCs w:val="0"/>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3724EAC"/>
    <w:multiLevelType w:val="multilevel"/>
    <w:tmpl w:val="6BEE00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6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7B20CE"/>
    <w:multiLevelType w:val="hybridMultilevel"/>
    <w:tmpl w:val="AFEC90AA"/>
    <w:lvl w:ilvl="0" w:tplc="64DA65E2">
      <w:start w:val="1"/>
      <w:numFmt w:val="lowerRoman"/>
      <w:lvlText w:val="%1."/>
      <w:lvlJc w:val="right"/>
      <w:pPr>
        <w:ind w:left="2340" w:hanging="360"/>
      </w:pPr>
      <w:rPr>
        <w:b/>
        <w:bCs/>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37BB426B"/>
    <w:multiLevelType w:val="hybridMultilevel"/>
    <w:tmpl w:val="C7162B86"/>
    <w:lvl w:ilvl="0" w:tplc="0A325AE8">
      <w:start w:val="1"/>
      <w:numFmt w:val="lowerLetter"/>
      <w:lvlText w:val="%1."/>
      <w:lvlJc w:val="left"/>
      <w:pPr>
        <w:ind w:left="1800" w:hanging="360"/>
      </w:pPr>
      <w:rPr>
        <w:b/>
        <w:bCs/>
      </w:rPr>
    </w:lvl>
    <w:lvl w:ilvl="1" w:tplc="0409001B">
      <w:start w:val="1"/>
      <w:numFmt w:val="lowerRoman"/>
      <w:lvlText w:val="%2."/>
      <w:lvlJc w:val="right"/>
      <w:pPr>
        <w:ind w:left="3045" w:hanging="885"/>
      </w:pPr>
      <w:rPr>
        <w:rFonts w:hint="default"/>
      </w:rPr>
    </w:lvl>
    <w:lvl w:ilvl="2" w:tplc="EE46B0C8">
      <w:start w:val="1"/>
      <w:numFmt w:val="lowerRoman"/>
      <w:lvlText w:val="%3."/>
      <w:lvlJc w:val="right"/>
      <w:pPr>
        <w:ind w:left="3240" w:hanging="180"/>
      </w:pPr>
    </w:lvl>
    <w:lvl w:ilvl="3" w:tplc="9D040F8A" w:tentative="1">
      <w:start w:val="1"/>
      <w:numFmt w:val="decimal"/>
      <w:lvlText w:val="%4."/>
      <w:lvlJc w:val="left"/>
      <w:pPr>
        <w:ind w:left="3960" w:hanging="360"/>
      </w:pPr>
    </w:lvl>
    <w:lvl w:ilvl="4" w:tplc="5C4424DC" w:tentative="1">
      <w:start w:val="1"/>
      <w:numFmt w:val="lowerLetter"/>
      <w:lvlText w:val="%5."/>
      <w:lvlJc w:val="left"/>
      <w:pPr>
        <w:ind w:left="4680" w:hanging="360"/>
      </w:pPr>
    </w:lvl>
    <w:lvl w:ilvl="5" w:tplc="668A1B7A" w:tentative="1">
      <w:start w:val="1"/>
      <w:numFmt w:val="lowerRoman"/>
      <w:lvlText w:val="%6."/>
      <w:lvlJc w:val="right"/>
      <w:pPr>
        <w:ind w:left="5400" w:hanging="180"/>
      </w:pPr>
    </w:lvl>
    <w:lvl w:ilvl="6" w:tplc="6ACC9A96" w:tentative="1">
      <w:start w:val="1"/>
      <w:numFmt w:val="decimal"/>
      <w:lvlText w:val="%7."/>
      <w:lvlJc w:val="left"/>
      <w:pPr>
        <w:ind w:left="6120" w:hanging="360"/>
      </w:pPr>
    </w:lvl>
    <w:lvl w:ilvl="7" w:tplc="E0E8D100" w:tentative="1">
      <w:start w:val="1"/>
      <w:numFmt w:val="lowerLetter"/>
      <w:lvlText w:val="%8."/>
      <w:lvlJc w:val="left"/>
      <w:pPr>
        <w:ind w:left="6840" w:hanging="360"/>
      </w:pPr>
    </w:lvl>
    <w:lvl w:ilvl="8" w:tplc="6896E31A" w:tentative="1">
      <w:start w:val="1"/>
      <w:numFmt w:val="lowerRoman"/>
      <w:lvlText w:val="%9."/>
      <w:lvlJc w:val="right"/>
      <w:pPr>
        <w:ind w:left="7560" w:hanging="180"/>
      </w:pPr>
    </w:lvl>
  </w:abstractNum>
  <w:abstractNum w:abstractNumId="12" w15:restartNumberingAfterBreak="0">
    <w:nsid w:val="38A42C04"/>
    <w:multiLevelType w:val="hybridMultilevel"/>
    <w:tmpl w:val="5AB43438"/>
    <w:lvl w:ilvl="0" w:tplc="AF0CE850">
      <w:start w:val="1"/>
      <w:numFmt w:val="lowerRoman"/>
      <w:lvlText w:val="%1."/>
      <w:lvlJc w:val="right"/>
      <w:pPr>
        <w:ind w:left="2250" w:hanging="360"/>
      </w:pPr>
      <w:rPr>
        <w:b/>
        <w:bCs w:val="0"/>
      </w:rPr>
    </w:lvl>
    <w:lvl w:ilvl="1" w:tplc="CBF2C178"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3AC56A7F"/>
    <w:multiLevelType w:val="hybridMultilevel"/>
    <w:tmpl w:val="CC2E744E"/>
    <w:lvl w:ilvl="0" w:tplc="77BCF164">
      <w:start w:val="1"/>
      <w:numFmt w:val="lowerLetter"/>
      <w:lvlText w:val="%1."/>
      <w:lvlJc w:val="left"/>
      <w:pPr>
        <w:ind w:left="3060" w:hanging="360"/>
      </w:pPr>
      <w:rPr>
        <w:rFonts w:ascii="Verdana" w:hAnsi="Verdana" w:hint="default"/>
        <w:b/>
        <w:bCs w:val="0"/>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4" w15:restartNumberingAfterBreak="0">
    <w:nsid w:val="3BEA3C12"/>
    <w:multiLevelType w:val="hybridMultilevel"/>
    <w:tmpl w:val="2F00930C"/>
    <w:lvl w:ilvl="0" w:tplc="9AC877F8">
      <w:start w:val="1"/>
      <w:numFmt w:val="decimal"/>
      <w:pStyle w:val="Style4"/>
      <w:lvlText w:val="%1."/>
      <w:lvlJc w:val="left"/>
      <w:pPr>
        <w:tabs>
          <w:tab w:val="num" w:pos="1080"/>
        </w:tabs>
        <w:ind w:left="108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D552F8D"/>
    <w:multiLevelType w:val="hybridMultilevel"/>
    <w:tmpl w:val="7C6223B6"/>
    <w:lvl w:ilvl="0" w:tplc="7F9CE3D6">
      <w:start w:val="1"/>
      <w:numFmt w:val="lowerRoman"/>
      <w:lvlText w:val="%1."/>
      <w:lvlJc w:val="right"/>
      <w:pPr>
        <w:ind w:left="2340" w:hanging="360"/>
      </w:pPr>
      <w:rPr>
        <w:rFonts w:ascii="Verdana" w:hAnsi="Verdana" w:hint="default"/>
        <w:b/>
        <w:bCs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423C2C74"/>
    <w:multiLevelType w:val="hybridMultilevel"/>
    <w:tmpl w:val="5442CA50"/>
    <w:lvl w:ilvl="0" w:tplc="37623288">
      <w:start w:val="1"/>
      <w:numFmt w:val="upperLetter"/>
      <w:pStyle w:val="Style7"/>
      <w:lvlText w:val="%1."/>
      <w:lvlJc w:val="left"/>
      <w:pPr>
        <w:tabs>
          <w:tab w:val="num" w:pos="360"/>
        </w:tabs>
        <w:ind w:left="360" w:hanging="360"/>
      </w:pPr>
      <w:rPr>
        <w:rFonts w:hint="default"/>
        <w:sz w:val="22"/>
        <w:szCs w:val="22"/>
      </w:rPr>
    </w:lvl>
    <w:lvl w:ilvl="1" w:tplc="04090019">
      <w:start w:val="1"/>
      <w:numFmt w:val="lowerLetter"/>
      <w:pStyle w:val="Style7"/>
      <w:lvlText w:val="%2."/>
      <w:lvlJc w:val="left"/>
      <w:pPr>
        <w:tabs>
          <w:tab w:val="num" w:pos="1440"/>
        </w:tabs>
        <w:ind w:left="1440" w:hanging="360"/>
      </w:pPr>
    </w:lvl>
    <w:lvl w:ilvl="2" w:tplc="0409001B">
      <w:start w:val="1"/>
      <w:numFmt w:val="upperLetter"/>
      <w:lvlText w:val="%3."/>
      <w:lvlJc w:val="left"/>
      <w:pPr>
        <w:tabs>
          <w:tab w:val="num" w:pos="2340"/>
        </w:tabs>
        <w:ind w:left="2340" w:hanging="360"/>
      </w:pPr>
      <w:rPr>
        <w:rFonts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4A1305"/>
    <w:multiLevelType w:val="hybridMultilevel"/>
    <w:tmpl w:val="08F4C5C2"/>
    <w:lvl w:ilvl="0" w:tplc="B91E24D6">
      <w:start w:val="1"/>
      <w:numFmt w:val="lowerLetter"/>
      <w:lvlText w:val="%1."/>
      <w:lvlJc w:val="left"/>
      <w:pPr>
        <w:ind w:left="720" w:hanging="360"/>
      </w:pPr>
      <w:rPr>
        <w:b/>
        <w:bCs/>
      </w:rPr>
    </w:lvl>
    <w:lvl w:ilvl="1" w:tplc="2320E1EC">
      <w:start w:val="1"/>
      <w:numFmt w:val="lowerLetter"/>
      <w:lvlText w:val="%2."/>
      <w:lvlJc w:val="left"/>
      <w:pPr>
        <w:ind w:left="1440" w:hanging="360"/>
      </w:pPr>
    </w:lvl>
    <w:lvl w:ilvl="2" w:tplc="5B5AFE1C">
      <w:start w:val="1"/>
      <w:numFmt w:val="lowerRoman"/>
      <w:lvlText w:val="%3."/>
      <w:lvlJc w:val="right"/>
      <w:pPr>
        <w:ind w:left="2160" w:hanging="180"/>
      </w:pPr>
      <w:rPr>
        <w:b/>
        <w:bCs w:val="0"/>
      </w:rPr>
    </w:lvl>
    <w:lvl w:ilvl="3" w:tplc="8C66C4FA" w:tentative="1">
      <w:start w:val="1"/>
      <w:numFmt w:val="decimal"/>
      <w:lvlText w:val="%4."/>
      <w:lvlJc w:val="left"/>
      <w:pPr>
        <w:ind w:left="2880" w:hanging="360"/>
      </w:pPr>
    </w:lvl>
    <w:lvl w:ilvl="4" w:tplc="2318D3E2" w:tentative="1">
      <w:start w:val="1"/>
      <w:numFmt w:val="lowerLetter"/>
      <w:lvlText w:val="%5."/>
      <w:lvlJc w:val="left"/>
      <w:pPr>
        <w:ind w:left="3600" w:hanging="360"/>
      </w:pPr>
    </w:lvl>
    <w:lvl w:ilvl="5" w:tplc="4566BEDC" w:tentative="1">
      <w:start w:val="1"/>
      <w:numFmt w:val="lowerRoman"/>
      <w:lvlText w:val="%6."/>
      <w:lvlJc w:val="right"/>
      <w:pPr>
        <w:ind w:left="4320" w:hanging="180"/>
      </w:pPr>
    </w:lvl>
    <w:lvl w:ilvl="6" w:tplc="9836EDF8" w:tentative="1">
      <w:start w:val="1"/>
      <w:numFmt w:val="decimal"/>
      <w:lvlText w:val="%7."/>
      <w:lvlJc w:val="left"/>
      <w:pPr>
        <w:ind w:left="5040" w:hanging="360"/>
      </w:pPr>
    </w:lvl>
    <w:lvl w:ilvl="7" w:tplc="FDCE8036" w:tentative="1">
      <w:start w:val="1"/>
      <w:numFmt w:val="lowerLetter"/>
      <w:lvlText w:val="%8."/>
      <w:lvlJc w:val="left"/>
      <w:pPr>
        <w:ind w:left="5760" w:hanging="360"/>
      </w:pPr>
    </w:lvl>
    <w:lvl w:ilvl="8" w:tplc="1B6A05CA" w:tentative="1">
      <w:start w:val="1"/>
      <w:numFmt w:val="lowerRoman"/>
      <w:lvlText w:val="%9."/>
      <w:lvlJc w:val="right"/>
      <w:pPr>
        <w:ind w:left="6480" w:hanging="180"/>
      </w:pPr>
    </w:lvl>
  </w:abstractNum>
  <w:abstractNum w:abstractNumId="18" w15:restartNumberingAfterBreak="0">
    <w:nsid w:val="487B5B50"/>
    <w:multiLevelType w:val="multilevel"/>
    <w:tmpl w:val="8340A536"/>
    <w:lvl w:ilvl="0">
      <w:start w:val="1"/>
      <w:numFmt w:val="decimal"/>
      <w:lvlText w:val="%1."/>
      <w:lvlJc w:val="left"/>
      <w:pPr>
        <w:ind w:left="360" w:hanging="360"/>
      </w:pPr>
      <w:rPr>
        <w:rFonts w:hint="default"/>
        <w:b/>
      </w:rPr>
    </w:lvl>
    <w:lvl w:ilvl="1">
      <w:start w:val="1"/>
      <w:numFmt w:val="decimal"/>
      <w:lvlText w:val="%1.%2."/>
      <w:lvlJc w:val="left"/>
      <w:pPr>
        <w:ind w:left="882" w:hanging="432"/>
      </w:pPr>
      <w:rPr>
        <w:rFonts w:hint="default"/>
        <w:b/>
        <w:color w:val="auto"/>
      </w:rPr>
    </w:lvl>
    <w:lvl w:ilvl="2">
      <w:start w:val="1"/>
      <w:numFmt w:val="decimal"/>
      <w:pStyle w:val="111"/>
      <w:lvlText w:val="%1.%2.%3."/>
      <w:lvlJc w:val="left"/>
      <w:pPr>
        <w:tabs>
          <w:tab w:val="num" w:pos="936"/>
        </w:tabs>
        <w:ind w:left="2448" w:hanging="1512"/>
      </w:pPr>
      <w:rPr>
        <w:rFonts w:ascii="Verdana" w:hAnsi="Verdana" w:cs="Times New Roman"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pStyle w:val="A"/>
      <w:lvlText w:val="%4."/>
      <w:lvlJc w:val="left"/>
      <w:pPr>
        <w:ind w:left="2196" w:hanging="576"/>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ind w:left="2592" w:hanging="50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0225D78"/>
    <w:multiLevelType w:val="hybridMultilevel"/>
    <w:tmpl w:val="CFC8DFDA"/>
    <w:lvl w:ilvl="0" w:tplc="9A2CF22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27DED52C">
      <w:start w:val="1"/>
      <w:numFmt w:val="lowerRoman"/>
      <w:lvlText w:val="%3."/>
      <w:lvlJc w:val="right"/>
      <w:pPr>
        <w:ind w:left="3240" w:hanging="180"/>
      </w:pPr>
      <w:rPr>
        <w:b/>
        <w:bCs w:val="0"/>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BC14AFD"/>
    <w:multiLevelType w:val="hybridMultilevel"/>
    <w:tmpl w:val="29949240"/>
    <w:lvl w:ilvl="0" w:tplc="4D647CA0">
      <w:start w:val="1"/>
      <w:numFmt w:val="lowerRoman"/>
      <w:lvlText w:val="%1."/>
      <w:lvlJc w:val="right"/>
      <w:pPr>
        <w:ind w:left="2340" w:hanging="360"/>
      </w:pPr>
      <w:rPr>
        <w:b/>
        <w:bCs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5DA438E1"/>
    <w:multiLevelType w:val="hybridMultilevel"/>
    <w:tmpl w:val="03B455CE"/>
    <w:lvl w:ilvl="0" w:tplc="0409001B">
      <w:start w:val="1"/>
      <w:numFmt w:val="lowerRoman"/>
      <w:lvlText w:val="%1."/>
      <w:lvlJc w:val="right"/>
      <w:pPr>
        <w:ind w:left="1800" w:hanging="360"/>
      </w:pPr>
    </w:lvl>
    <w:lvl w:ilvl="1" w:tplc="F17A7E9E" w:tentative="1">
      <w:start w:val="1"/>
      <w:numFmt w:val="lowerLetter"/>
      <w:lvlText w:val="%2."/>
      <w:lvlJc w:val="left"/>
      <w:pPr>
        <w:ind w:left="2520" w:hanging="360"/>
      </w:pPr>
    </w:lvl>
    <w:lvl w:ilvl="2" w:tplc="DBD4EE40" w:tentative="1">
      <w:start w:val="1"/>
      <w:numFmt w:val="lowerRoman"/>
      <w:lvlText w:val="%3."/>
      <w:lvlJc w:val="right"/>
      <w:pPr>
        <w:ind w:left="3240" w:hanging="180"/>
      </w:pPr>
    </w:lvl>
    <w:lvl w:ilvl="3" w:tplc="8FF2B49E" w:tentative="1">
      <w:start w:val="1"/>
      <w:numFmt w:val="decimal"/>
      <w:lvlText w:val="%4."/>
      <w:lvlJc w:val="left"/>
      <w:pPr>
        <w:ind w:left="3960" w:hanging="360"/>
      </w:pPr>
    </w:lvl>
    <w:lvl w:ilvl="4" w:tplc="AEA0B676" w:tentative="1">
      <w:start w:val="1"/>
      <w:numFmt w:val="lowerLetter"/>
      <w:lvlText w:val="%5."/>
      <w:lvlJc w:val="left"/>
      <w:pPr>
        <w:ind w:left="4680" w:hanging="360"/>
      </w:pPr>
    </w:lvl>
    <w:lvl w:ilvl="5" w:tplc="3FF03822" w:tentative="1">
      <w:start w:val="1"/>
      <w:numFmt w:val="lowerRoman"/>
      <w:lvlText w:val="%6."/>
      <w:lvlJc w:val="right"/>
      <w:pPr>
        <w:ind w:left="5400" w:hanging="180"/>
      </w:pPr>
    </w:lvl>
    <w:lvl w:ilvl="6" w:tplc="ED56A0FA" w:tentative="1">
      <w:start w:val="1"/>
      <w:numFmt w:val="decimal"/>
      <w:lvlText w:val="%7."/>
      <w:lvlJc w:val="left"/>
      <w:pPr>
        <w:ind w:left="6120" w:hanging="360"/>
      </w:pPr>
    </w:lvl>
    <w:lvl w:ilvl="7" w:tplc="09CE6746" w:tentative="1">
      <w:start w:val="1"/>
      <w:numFmt w:val="lowerLetter"/>
      <w:lvlText w:val="%8."/>
      <w:lvlJc w:val="left"/>
      <w:pPr>
        <w:ind w:left="6840" w:hanging="360"/>
      </w:pPr>
    </w:lvl>
    <w:lvl w:ilvl="8" w:tplc="62246A56" w:tentative="1">
      <w:start w:val="1"/>
      <w:numFmt w:val="lowerRoman"/>
      <w:lvlText w:val="%9."/>
      <w:lvlJc w:val="right"/>
      <w:pPr>
        <w:ind w:left="7560" w:hanging="180"/>
      </w:pPr>
    </w:lvl>
  </w:abstractNum>
  <w:abstractNum w:abstractNumId="22" w15:restartNumberingAfterBreak="0">
    <w:nsid w:val="60C47C8A"/>
    <w:multiLevelType w:val="multilevel"/>
    <w:tmpl w:val="560C661C"/>
    <w:lvl w:ilvl="0">
      <w:start w:val="1"/>
      <w:numFmt w:val="lowerRoman"/>
      <w:lvlText w:val="%1."/>
      <w:lvlJc w:val="right"/>
      <w:pPr>
        <w:ind w:left="782" w:hanging="360"/>
      </w:pPr>
      <w:rPr>
        <w:b/>
        <w:bCs w:val="0"/>
      </w:rPr>
    </w:lvl>
    <w:lvl w:ilvl="1">
      <w:start w:val="4"/>
      <w:numFmt w:val="decimal"/>
      <w:isLgl/>
      <w:lvlText w:val="%1.%2"/>
      <w:lvlJc w:val="left"/>
      <w:pPr>
        <w:ind w:left="1142" w:hanging="720"/>
      </w:pPr>
      <w:rPr>
        <w:rFonts w:hint="default"/>
      </w:rPr>
    </w:lvl>
    <w:lvl w:ilvl="2">
      <w:start w:val="3"/>
      <w:numFmt w:val="decimal"/>
      <w:isLgl/>
      <w:lvlText w:val="%1.%2.%3"/>
      <w:lvlJc w:val="left"/>
      <w:pPr>
        <w:ind w:left="1530" w:hanging="720"/>
      </w:pPr>
      <w:rPr>
        <w:rFonts w:hint="default"/>
        <w:b/>
        <w:bCs/>
      </w:rPr>
    </w:lvl>
    <w:lvl w:ilvl="3">
      <w:start w:val="1"/>
      <w:numFmt w:val="decimal"/>
      <w:isLgl/>
      <w:lvlText w:val="%1.%2.%3.%4"/>
      <w:lvlJc w:val="left"/>
      <w:pPr>
        <w:ind w:left="1502" w:hanging="1080"/>
      </w:pPr>
      <w:rPr>
        <w:rFonts w:hint="default"/>
      </w:rPr>
    </w:lvl>
    <w:lvl w:ilvl="4">
      <w:start w:val="1"/>
      <w:numFmt w:val="decimal"/>
      <w:isLgl/>
      <w:lvlText w:val="%1.%2.%3.%4.%5"/>
      <w:lvlJc w:val="left"/>
      <w:pPr>
        <w:ind w:left="1862" w:hanging="1440"/>
      </w:pPr>
      <w:rPr>
        <w:rFonts w:hint="default"/>
      </w:rPr>
    </w:lvl>
    <w:lvl w:ilvl="5">
      <w:start w:val="1"/>
      <w:numFmt w:val="decimal"/>
      <w:isLgl/>
      <w:lvlText w:val="%1.%2.%3.%4.%5.%6"/>
      <w:lvlJc w:val="left"/>
      <w:pPr>
        <w:ind w:left="2222" w:hanging="1800"/>
      </w:pPr>
      <w:rPr>
        <w:rFonts w:hint="default"/>
      </w:rPr>
    </w:lvl>
    <w:lvl w:ilvl="6">
      <w:start w:val="1"/>
      <w:numFmt w:val="decimal"/>
      <w:isLgl/>
      <w:lvlText w:val="%1.%2.%3.%4.%5.%6.%7"/>
      <w:lvlJc w:val="left"/>
      <w:pPr>
        <w:ind w:left="2222" w:hanging="1800"/>
      </w:pPr>
      <w:rPr>
        <w:rFonts w:hint="default"/>
      </w:rPr>
    </w:lvl>
    <w:lvl w:ilvl="7">
      <w:start w:val="1"/>
      <w:numFmt w:val="decimal"/>
      <w:isLgl/>
      <w:lvlText w:val="%1.%2.%3.%4.%5.%6.%7.%8"/>
      <w:lvlJc w:val="left"/>
      <w:pPr>
        <w:ind w:left="2582" w:hanging="2160"/>
      </w:pPr>
      <w:rPr>
        <w:rFonts w:hint="default"/>
      </w:rPr>
    </w:lvl>
    <w:lvl w:ilvl="8">
      <w:start w:val="1"/>
      <w:numFmt w:val="decimal"/>
      <w:isLgl/>
      <w:lvlText w:val="%1.%2.%3.%4.%5.%6.%7.%8.%9"/>
      <w:lvlJc w:val="left"/>
      <w:pPr>
        <w:ind w:left="2942" w:hanging="2520"/>
      </w:pPr>
      <w:rPr>
        <w:rFonts w:hint="default"/>
      </w:rPr>
    </w:lvl>
  </w:abstractNum>
  <w:abstractNum w:abstractNumId="23" w15:restartNumberingAfterBreak="0">
    <w:nsid w:val="64BF3D5C"/>
    <w:multiLevelType w:val="multilevel"/>
    <w:tmpl w:val="2790179A"/>
    <w:lvl w:ilvl="0">
      <w:start w:val="1"/>
      <w:numFmt w:val="decimal"/>
      <w:pStyle w:val="Heading1"/>
      <w:lvlText w:val="%1."/>
      <w:lvlJc w:val="left"/>
      <w:pPr>
        <w:ind w:left="313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ascii="Verdana" w:hAnsi="Verdana" w:hint="default"/>
        <w:b/>
        <w:bCs w:val="0"/>
        <w:sz w:val="22"/>
        <w:szCs w:val="22"/>
      </w:rPr>
    </w:lvl>
    <w:lvl w:ilvl="2">
      <w:start w:val="1"/>
      <w:numFmt w:val="decimal"/>
      <w:pStyle w:val="Heading3"/>
      <w:lvlText w:val="%1.%2.%3"/>
      <w:lvlJc w:val="left"/>
      <w:pPr>
        <w:ind w:left="1080" w:hanging="630"/>
      </w:pPr>
      <w:rPr>
        <w:rFonts w:ascii="Verdana" w:hAnsi="Verdana" w:hint="default"/>
        <w:b/>
        <w:bCs/>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ind w:left="1494" w:hanging="864"/>
      </w:pPr>
      <w:rPr>
        <w:rFonts w:ascii="Verdana" w:eastAsiaTheme="majorEastAsia" w:hAnsi="Verdana" w:cs="Times New Roman" w:hint="default"/>
        <w:b/>
        <w:bCs/>
        <w:color w:val="auto"/>
      </w:rPr>
    </w:lvl>
    <w:lvl w:ilvl="4">
      <w:start w:val="1"/>
      <w:numFmt w:val="lowerLetter"/>
      <w:pStyle w:val="Heading5"/>
      <w:lvlText w:val="%5."/>
      <w:lvlJc w:val="left"/>
      <w:pPr>
        <w:ind w:left="1008" w:hanging="1008"/>
      </w:pPr>
      <w:rPr>
        <w:rFonts w:ascii="Times New Roman" w:eastAsiaTheme="majorEastAsia" w:hAnsi="Times New Roman" w:cs="Times New Roman" w:hint="default"/>
        <w:color w:val="auto"/>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6550045E"/>
    <w:multiLevelType w:val="hybridMultilevel"/>
    <w:tmpl w:val="5928C64A"/>
    <w:lvl w:ilvl="0" w:tplc="04090001">
      <w:start w:val="1"/>
      <w:numFmt w:val="bullet"/>
      <w:lvlText w:val=""/>
      <w:lvlJc w:val="left"/>
      <w:pPr>
        <w:ind w:left="1980" w:hanging="360"/>
      </w:pPr>
      <w:rPr>
        <w:rFonts w:ascii="Symbol" w:hAnsi="Symbol" w:hint="default"/>
        <w:b/>
        <w:b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68B5278B"/>
    <w:multiLevelType w:val="multilevel"/>
    <w:tmpl w:val="C0D6512C"/>
    <w:lvl w:ilvl="0">
      <w:start w:val="1"/>
      <w:numFmt w:val="decimal"/>
      <w:pStyle w:val="StyleHeading311ptLeft05Firstline0"/>
      <w:lvlText w:val="%1."/>
      <w:lvlJc w:val="left"/>
      <w:pPr>
        <w:tabs>
          <w:tab w:val="num" w:pos="1080"/>
        </w:tabs>
        <w:ind w:left="1080" w:hanging="360"/>
      </w:pPr>
      <w:rPr>
        <w:rFonts w:hint="default"/>
        <w:b/>
        <w:sz w:val="24"/>
        <w:szCs w:val="24"/>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1512"/>
        </w:tabs>
        <w:ind w:left="1512"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6" w15:restartNumberingAfterBreak="0">
    <w:nsid w:val="6ACC5388"/>
    <w:multiLevelType w:val="hybridMultilevel"/>
    <w:tmpl w:val="76EA8604"/>
    <w:lvl w:ilvl="0" w:tplc="C088C972">
      <w:start w:val="1"/>
      <w:numFmt w:val="lowerLetter"/>
      <w:lvlText w:val="%1."/>
      <w:lvlJc w:val="left"/>
      <w:pPr>
        <w:ind w:left="1260" w:hanging="360"/>
      </w:pPr>
      <w:rPr>
        <w:b/>
        <w:bCs w:val="0"/>
      </w:rPr>
    </w:lvl>
    <w:lvl w:ilvl="1" w:tplc="96BE8FF6">
      <w:start w:val="1"/>
      <w:numFmt w:val="lowerLetter"/>
      <w:lvlText w:val="%2."/>
      <w:lvlJc w:val="left"/>
      <w:pPr>
        <w:ind w:left="2216" w:hanging="360"/>
      </w:pPr>
    </w:lvl>
    <w:lvl w:ilvl="2" w:tplc="4FF4DB02">
      <w:start w:val="1"/>
      <w:numFmt w:val="lowerRoman"/>
      <w:lvlText w:val="%3."/>
      <w:lvlJc w:val="right"/>
      <w:pPr>
        <w:ind w:left="2936" w:hanging="180"/>
      </w:pPr>
    </w:lvl>
    <w:lvl w:ilvl="3" w:tplc="953A394A" w:tentative="1">
      <w:start w:val="1"/>
      <w:numFmt w:val="decimal"/>
      <w:lvlText w:val="%4."/>
      <w:lvlJc w:val="left"/>
      <w:pPr>
        <w:ind w:left="3656" w:hanging="360"/>
      </w:pPr>
    </w:lvl>
    <w:lvl w:ilvl="4" w:tplc="3AFC1EAE" w:tentative="1">
      <w:start w:val="1"/>
      <w:numFmt w:val="lowerLetter"/>
      <w:lvlText w:val="%5."/>
      <w:lvlJc w:val="left"/>
      <w:pPr>
        <w:ind w:left="4376" w:hanging="360"/>
      </w:pPr>
    </w:lvl>
    <w:lvl w:ilvl="5" w:tplc="3E7ED728" w:tentative="1">
      <w:start w:val="1"/>
      <w:numFmt w:val="lowerRoman"/>
      <w:lvlText w:val="%6."/>
      <w:lvlJc w:val="right"/>
      <w:pPr>
        <w:ind w:left="5096" w:hanging="180"/>
      </w:pPr>
    </w:lvl>
    <w:lvl w:ilvl="6" w:tplc="B67406F6" w:tentative="1">
      <w:start w:val="1"/>
      <w:numFmt w:val="decimal"/>
      <w:lvlText w:val="%7."/>
      <w:lvlJc w:val="left"/>
      <w:pPr>
        <w:ind w:left="5816" w:hanging="360"/>
      </w:pPr>
    </w:lvl>
    <w:lvl w:ilvl="7" w:tplc="5C242FC8" w:tentative="1">
      <w:start w:val="1"/>
      <w:numFmt w:val="lowerLetter"/>
      <w:lvlText w:val="%8."/>
      <w:lvlJc w:val="left"/>
      <w:pPr>
        <w:ind w:left="6536" w:hanging="360"/>
      </w:pPr>
    </w:lvl>
    <w:lvl w:ilvl="8" w:tplc="56F8BBF6" w:tentative="1">
      <w:start w:val="1"/>
      <w:numFmt w:val="lowerRoman"/>
      <w:lvlText w:val="%9."/>
      <w:lvlJc w:val="right"/>
      <w:pPr>
        <w:ind w:left="7256" w:hanging="180"/>
      </w:pPr>
    </w:lvl>
  </w:abstractNum>
  <w:abstractNum w:abstractNumId="27" w15:restartNumberingAfterBreak="0">
    <w:nsid w:val="6E00447C"/>
    <w:multiLevelType w:val="hybridMultilevel"/>
    <w:tmpl w:val="E2D83BC4"/>
    <w:lvl w:ilvl="0" w:tplc="48844F7C">
      <w:start w:val="1"/>
      <w:numFmt w:val="lowerLetter"/>
      <w:lvlText w:val="%1."/>
      <w:lvlJc w:val="left"/>
      <w:pPr>
        <w:ind w:left="720" w:hanging="360"/>
      </w:pPr>
      <w:rPr>
        <w:rFonts w:ascii="Verdana" w:hAnsi="Verdana" w:hint="default"/>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071C39"/>
    <w:multiLevelType w:val="hybridMultilevel"/>
    <w:tmpl w:val="21A2B1D2"/>
    <w:lvl w:ilvl="0" w:tplc="0A0A9706">
      <w:start w:val="1"/>
      <w:numFmt w:val="lowerLetter"/>
      <w:lvlText w:val="%1."/>
      <w:lvlJc w:val="left"/>
      <w:pPr>
        <w:ind w:left="2340" w:hanging="36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6F490CA3"/>
    <w:multiLevelType w:val="hybridMultilevel"/>
    <w:tmpl w:val="78328166"/>
    <w:lvl w:ilvl="0" w:tplc="B00427AC">
      <w:start w:val="1"/>
      <w:numFmt w:val="lowerLetter"/>
      <w:lvlText w:val="%1."/>
      <w:lvlJc w:val="left"/>
      <w:pPr>
        <w:ind w:left="1800" w:hanging="360"/>
      </w:pPr>
      <w:rPr>
        <w:rFonts w:ascii="Verdana" w:hAnsi="Verdana" w:hint="default"/>
        <w:b/>
        <w:bCs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7722232"/>
    <w:multiLevelType w:val="hybridMultilevel"/>
    <w:tmpl w:val="294E0AB0"/>
    <w:lvl w:ilvl="0" w:tplc="5AE4599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87F7F18"/>
    <w:multiLevelType w:val="multilevel"/>
    <w:tmpl w:val="E06E8280"/>
    <w:styleLink w:val="CurrentList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7"/>
      <w:numFmt w:val="decimal"/>
      <w:suff w:val="space"/>
      <w:lvlText w:val="%1.2%2.%3."/>
      <w:lvlJc w:val="left"/>
      <w:pPr>
        <w:ind w:left="1224" w:hanging="504"/>
      </w:pPr>
      <w:rPr>
        <w:rFonts w:hint="default"/>
        <w:b/>
      </w:rPr>
    </w:lvl>
    <w:lvl w:ilvl="3">
      <w:numFmt w:val="decimal"/>
      <w:lvlText w:val="%1.24.%2.2."/>
      <w:lvlJc w:val="left"/>
      <w:pPr>
        <w:tabs>
          <w:tab w:val="num" w:pos="2160"/>
        </w:tabs>
        <w:ind w:left="1728" w:hanging="648"/>
      </w:pPr>
      <w:rPr>
        <w:rFonts w:hint="default"/>
        <w:b/>
      </w:rPr>
    </w:lvl>
    <w:lvl w:ilvl="4">
      <w:start w:val="1"/>
      <w:numFmt w:val="none"/>
      <w:lvlText w:val=""/>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7E7D535C"/>
    <w:multiLevelType w:val="hybridMultilevel"/>
    <w:tmpl w:val="168A2B92"/>
    <w:lvl w:ilvl="0" w:tplc="C70C9F1E">
      <w:start w:val="1"/>
      <w:numFmt w:val="lowerLetter"/>
      <w:lvlText w:val="%1."/>
      <w:lvlJc w:val="left"/>
      <w:pPr>
        <w:ind w:left="1440" w:hanging="360"/>
      </w:pPr>
      <w:rPr>
        <w:rFonts w:ascii="Verdana" w:hAnsi="Verdana" w:hint="default"/>
        <w:b/>
        <w:bCs w:val="0"/>
      </w:rPr>
    </w:lvl>
    <w:lvl w:ilvl="1" w:tplc="6C267B82">
      <w:start w:val="1"/>
      <w:numFmt w:val="decimal"/>
      <w:lvlText w:val="%2."/>
      <w:lvlJc w:val="left"/>
      <w:pPr>
        <w:ind w:left="2520" w:hanging="720"/>
      </w:pPr>
      <w:rPr>
        <w:rFonts w:hint="default"/>
      </w:rPr>
    </w:lvl>
    <w:lvl w:ilvl="2" w:tplc="9ACC0D9A" w:tentative="1">
      <w:start w:val="1"/>
      <w:numFmt w:val="lowerRoman"/>
      <w:lvlText w:val="%3."/>
      <w:lvlJc w:val="right"/>
      <w:pPr>
        <w:ind w:left="2880" w:hanging="180"/>
      </w:pPr>
    </w:lvl>
    <w:lvl w:ilvl="3" w:tplc="472A93D0" w:tentative="1">
      <w:start w:val="1"/>
      <w:numFmt w:val="decimal"/>
      <w:lvlText w:val="%4."/>
      <w:lvlJc w:val="left"/>
      <w:pPr>
        <w:ind w:left="3600" w:hanging="360"/>
      </w:pPr>
    </w:lvl>
    <w:lvl w:ilvl="4" w:tplc="2C92292C" w:tentative="1">
      <w:start w:val="1"/>
      <w:numFmt w:val="lowerLetter"/>
      <w:lvlText w:val="%5."/>
      <w:lvlJc w:val="left"/>
      <w:pPr>
        <w:ind w:left="4320" w:hanging="360"/>
      </w:pPr>
    </w:lvl>
    <w:lvl w:ilvl="5" w:tplc="06A4FB9E" w:tentative="1">
      <w:start w:val="1"/>
      <w:numFmt w:val="lowerRoman"/>
      <w:lvlText w:val="%6."/>
      <w:lvlJc w:val="right"/>
      <w:pPr>
        <w:ind w:left="5040" w:hanging="180"/>
      </w:pPr>
    </w:lvl>
    <w:lvl w:ilvl="6" w:tplc="99141B98" w:tentative="1">
      <w:start w:val="1"/>
      <w:numFmt w:val="decimal"/>
      <w:lvlText w:val="%7."/>
      <w:lvlJc w:val="left"/>
      <w:pPr>
        <w:ind w:left="5760" w:hanging="360"/>
      </w:pPr>
    </w:lvl>
    <w:lvl w:ilvl="7" w:tplc="E97A9912" w:tentative="1">
      <w:start w:val="1"/>
      <w:numFmt w:val="lowerLetter"/>
      <w:lvlText w:val="%8."/>
      <w:lvlJc w:val="left"/>
      <w:pPr>
        <w:ind w:left="6480" w:hanging="360"/>
      </w:pPr>
    </w:lvl>
    <w:lvl w:ilvl="8" w:tplc="C4BACFF4" w:tentative="1">
      <w:start w:val="1"/>
      <w:numFmt w:val="lowerRoman"/>
      <w:lvlText w:val="%9."/>
      <w:lvlJc w:val="right"/>
      <w:pPr>
        <w:ind w:left="7200" w:hanging="180"/>
      </w:pPr>
    </w:lvl>
  </w:abstractNum>
  <w:abstractNum w:abstractNumId="33" w15:restartNumberingAfterBreak="0">
    <w:nsid w:val="7E9C0B94"/>
    <w:multiLevelType w:val="hybridMultilevel"/>
    <w:tmpl w:val="7A801252"/>
    <w:lvl w:ilvl="0" w:tplc="1D92D888">
      <w:start w:val="1"/>
      <w:numFmt w:val="lowerLetter"/>
      <w:lvlText w:val="%1."/>
      <w:lvlJc w:val="right"/>
      <w:pPr>
        <w:ind w:left="2520" w:hanging="360"/>
      </w:pPr>
      <w:rPr>
        <w:rFonts w:ascii="Verdana" w:eastAsiaTheme="minorHAnsi" w:hAnsi="Verdana" w:cstheme="minorBidi"/>
        <w:b/>
        <w:bCs/>
      </w:rPr>
    </w:lvl>
    <w:lvl w:ilvl="1" w:tplc="49A0CCD0"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95661552">
    <w:abstractNumId w:val="25"/>
  </w:num>
  <w:num w:numId="2" w16cid:durableId="984428824">
    <w:abstractNumId w:val="14"/>
  </w:num>
  <w:num w:numId="3" w16cid:durableId="202057903">
    <w:abstractNumId w:val="16"/>
  </w:num>
  <w:num w:numId="4" w16cid:durableId="495146841">
    <w:abstractNumId w:val="31"/>
  </w:num>
  <w:num w:numId="5" w16cid:durableId="1476526455">
    <w:abstractNumId w:val="7"/>
  </w:num>
  <w:num w:numId="6" w16cid:durableId="1461413368">
    <w:abstractNumId w:val="0"/>
  </w:num>
  <w:num w:numId="7" w16cid:durableId="1145127246">
    <w:abstractNumId w:val="23"/>
  </w:num>
  <w:num w:numId="8" w16cid:durableId="2113622811">
    <w:abstractNumId w:val="9"/>
  </w:num>
  <w:num w:numId="9" w16cid:durableId="1513489198">
    <w:abstractNumId w:val="30"/>
  </w:num>
  <w:num w:numId="10" w16cid:durableId="1342509370">
    <w:abstractNumId w:val="32"/>
  </w:num>
  <w:num w:numId="11" w16cid:durableId="729617870">
    <w:abstractNumId w:val="22"/>
  </w:num>
  <w:num w:numId="12" w16cid:durableId="1593658098">
    <w:abstractNumId w:val="3"/>
  </w:num>
  <w:num w:numId="13" w16cid:durableId="1573004982">
    <w:abstractNumId w:val="5"/>
  </w:num>
  <w:num w:numId="14" w16cid:durableId="1556508134">
    <w:abstractNumId w:val="26"/>
  </w:num>
  <w:num w:numId="15" w16cid:durableId="1169638515">
    <w:abstractNumId w:val="8"/>
  </w:num>
  <w:num w:numId="16" w16cid:durableId="402071446">
    <w:abstractNumId w:val="19"/>
  </w:num>
  <w:num w:numId="17" w16cid:durableId="1650788342">
    <w:abstractNumId w:val="17"/>
  </w:num>
  <w:num w:numId="18" w16cid:durableId="671176966">
    <w:abstractNumId w:val="6"/>
  </w:num>
  <w:num w:numId="19" w16cid:durableId="266616995">
    <w:abstractNumId w:val="33"/>
  </w:num>
  <w:num w:numId="20" w16cid:durableId="498808754">
    <w:abstractNumId w:val="12"/>
  </w:num>
  <w:num w:numId="21" w16cid:durableId="7673121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2008853">
    <w:abstractNumId w:val="2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7217169">
    <w:abstractNumId w:val="11"/>
  </w:num>
  <w:num w:numId="24" w16cid:durableId="1856844675">
    <w:abstractNumId w:val="21"/>
  </w:num>
  <w:num w:numId="25" w16cid:durableId="1111047547">
    <w:abstractNumId w:val="13"/>
  </w:num>
  <w:num w:numId="26" w16cid:durableId="886989208">
    <w:abstractNumId w:val="29"/>
  </w:num>
  <w:num w:numId="27" w16cid:durableId="1584994360">
    <w:abstractNumId w:val="2"/>
  </w:num>
  <w:num w:numId="28" w16cid:durableId="1692225740">
    <w:abstractNumId w:val="28"/>
  </w:num>
  <w:num w:numId="29" w16cid:durableId="1466461887">
    <w:abstractNumId w:val="27"/>
  </w:num>
  <w:num w:numId="30" w16cid:durableId="1107165696">
    <w:abstractNumId w:val="15"/>
  </w:num>
  <w:num w:numId="31" w16cid:durableId="383452557">
    <w:abstractNumId w:val="10"/>
  </w:num>
  <w:num w:numId="32" w16cid:durableId="823859118">
    <w:abstractNumId w:val="20"/>
  </w:num>
  <w:num w:numId="33" w16cid:durableId="815681855">
    <w:abstractNumId w:val="24"/>
  </w:num>
  <w:num w:numId="34" w16cid:durableId="1993487784">
    <w:abstractNumId w:val="4"/>
  </w:num>
  <w:num w:numId="35" w16cid:durableId="1516924843">
    <w:abstractNumId w:val="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chley,Cindy (HHSC)">
    <w15:presenceInfo w15:providerId="AD" w15:userId="S::cindy.atchley@hhs.texas.gov::f06e1cae-907c-44a7-995b-cc536bd700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98"/>
    <w:rsid w:val="00001449"/>
    <w:rsid w:val="000038F0"/>
    <w:rsid w:val="00003FB3"/>
    <w:rsid w:val="00004201"/>
    <w:rsid w:val="00004320"/>
    <w:rsid w:val="0000438A"/>
    <w:rsid w:val="0000498F"/>
    <w:rsid w:val="00004D20"/>
    <w:rsid w:val="00004E70"/>
    <w:rsid w:val="0000500A"/>
    <w:rsid w:val="000050BE"/>
    <w:rsid w:val="000052BE"/>
    <w:rsid w:val="00005873"/>
    <w:rsid w:val="000061BF"/>
    <w:rsid w:val="0000689B"/>
    <w:rsid w:val="0000703A"/>
    <w:rsid w:val="000107F0"/>
    <w:rsid w:val="00010B41"/>
    <w:rsid w:val="00011538"/>
    <w:rsid w:val="00011F0C"/>
    <w:rsid w:val="000134B9"/>
    <w:rsid w:val="00013752"/>
    <w:rsid w:val="00015DE7"/>
    <w:rsid w:val="000165AE"/>
    <w:rsid w:val="00020553"/>
    <w:rsid w:val="0002535E"/>
    <w:rsid w:val="00025395"/>
    <w:rsid w:val="00025801"/>
    <w:rsid w:val="00025BEC"/>
    <w:rsid w:val="0002635C"/>
    <w:rsid w:val="00027BCA"/>
    <w:rsid w:val="00027C32"/>
    <w:rsid w:val="00030485"/>
    <w:rsid w:val="000311AC"/>
    <w:rsid w:val="00032285"/>
    <w:rsid w:val="00033C6B"/>
    <w:rsid w:val="00033FC4"/>
    <w:rsid w:val="00034E50"/>
    <w:rsid w:val="00035875"/>
    <w:rsid w:val="0003618A"/>
    <w:rsid w:val="0003672D"/>
    <w:rsid w:val="000370E5"/>
    <w:rsid w:val="0004051B"/>
    <w:rsid w:val="000406A9"/>
    <w:rsid w:val="0004143D"/>
    <w:rsid w:val="00041EE3"/>
    <w:rsid w:val="0004275D"/>
    <w:rsid w:val="00042980"/>
    <w:rsid w:val="000429B7"/>
    <w:rsid w:val="000441FE"/>
    <w:rsid w:val="000445BB"/>
    <w:rsid w:val="000453D2"/>
    <w:rsid w:val="00045DA4"/>
    <w:rsid w:val="000462B0"/>
    <w:rsid w:val="000465BB"/>
    <w:rsid w:val="00047902"/>
    <w:rsid w:val="00050450"/>
    <w:rsid w:val="00050D8F"/>
    <w:rsid w:val="0005168A"/>
    <w:rsid w:val="00051BA8"/>
    <w:rsid w:val="00052222"/>
    <w:rsid w:val="00052B01"/>
    <w:rsid w:val="0005333E"/>
    <w:rsid w:val="000536B4"/>
    <w:rsid w:val="00053CB4"/>
    <w:rsid w:val="00053EEF"/>
    <w:rsid w:val="00054CF9"/>
    <w:rsid w:val="0005539B"/>
    <w:rsid w:val="000574F9"/>
    <w:rsid w:val="0006014A"/>
    <w:rsid w:val="00060162"/>
    <w:rsid w:val="00060759"/>
    <w:rsid w:val="00061834"/>
    <w:rsid w:val="000624DA"/>
    <w:rsid w:val="00062F0E"/>
    <w:rsid w:val="00063076"/>
    <w:rsid w:val="00063105"/>
    <w:rsid w:val="00063200"/>
    <w:rsid w:val="000640B6"/>
    <w:rsid w:val="00064733"/>
    <w:rsid w:val="0006538B"/>
    <w:rsid w:val="00066028"/>
    <w:rsid w:val="0006694C"/>
    <w:rsid w:val="00066CCD"/>
    <w:rsid w:val="0006710A"/>
    <w:rsid w:val="0006751C"/>
    <w:rsid w:val="00067A69"/>
    <w:rsid w:val="00067EE2"/>
    <w:rsid w:val="000704F0"/>
    <w:rsid w:val="0007081E"/>
    <w:rsid w:val="00071948"/>
    <w:rsid w:val="00071D25"/>
    <w:rsid w:val="00071D30"/>
    <w:rsid w:val="00071EE0"/>
    <w:rsid w:val="00071FCA"/>
    <w:rsid w:val="00073460"/>
    <w:rsid w:val="000735D7"/>
    <w:rsid w:val="00073BDB"/>
    <w:rsid w:val="00074092"/>
    <w:rsid w:val="000756A5"/>
    <w:rsid w:val="00076C23"/>
    <w:rsid w:val="00077606"/>
    <w:rsid w:val="00077F10"/>
    <w:rsid w:val="00080433"/>
    <w:rsid w:val="0008141E"/>
    <w:rsid w:val="00082B83"/>
    <w:rsid w:val="00082C72"/>
    <w:rsid w:val="00083C4B"/>
    <w:rsid w:val="00084895"/>
    <w:rsid w:val="00091891"/>
    <w:rsid w:val="00092F82"/>
    <w:rsid w:val="00092F92"/>
    <w:rsid w:val="00094876"/>
    <w:rsid w:val="000963C7"/>
    <w:rsid w:val="00097237"/>
    <w:rsid w:val="00097DBC"/>
    <w:rsid w:val="000A0794"/>
    <w:rsid w:val="000A0A96"/>
    <w:rsid w:val="000A1360"/>
    <w:rsid w:val="000A5479"/>
    <w:rsid w:val="000A6A7E"/>
    <w:rsid w:val="000A7B54"/>
    <w:rsid w:val="000B00A4"/>
    <w:rsid w:val="000B1156"/>
    <w:rsid w:val="000B4086"/>
    <w:rsid w:val="000B600F"/>
    <w:rsid w:val="000B7289"/>
    <w:rsid w:val="000B7AA8"/>
    <w:rsid w:val="000B7EC4"/>
    <w:rsid w:val="000C0C7D"/>
    <w:rsid w:val="000C0F04"/>
    <w:rsid w:val="000C22AB"/>
    <w:rsid w:val="000C29F1"/>
    <w:rsid w:val="000C2D44"/>
    <w:rsid w:val="000C3234"/>
    <w:rsid w:val="000C3C80"/>
    <w:rsid w:val="000C584C"/>
    <w:rsid w:val="000C6E16"/>
    <w:rsid w:val="000C6F04"/>
    <w:rsid w:val="000C711F"/>
    <w:rsid w:val="000C7BB1"/>
    <w:rsid w:val="000D030F"/>
    <w:rsid w:val="000D1D6C"/>
    <w:rsid w:val="000D28E1"/>
    <w:rsid w:val="000D3161"/>
    <w:rsid w:val="000D3729"/>
    <w:rsid w:val="000D3CAE"/>
    <w:rsid w:val="000D60B2"/>
    <w:rsid w:val="000D6A94"/>
    <w:rsid w:val="000D6D77"/>
    <w:rsid w:val="000D7C48"/>
    <w:rsid w:val="000E311A"/>
    <w:rsid w:val="000E45F5"/>
    <w:rsid w:val="000E59CA"/>
    <w:rsid w:val="000E67F8"/>
    <w:rsid w:val="000E6D03"/>
    <w:rsid w:val="000F030A"/>
    <w:rsid w:val="000F04AF"/>
    <w:rsid w:val="000F1E9C"/>
    <w:rsid w:val="000F258F"/>
    <w:rsid w:val="000F2B75"/>
    <w:rsid w:val="000F40A2"/>
    <w:rsid w:val="000F4AD5"/>
    <w:rsid w:val="000F6804"/>
    <w:rsid w:val="000F7285"/>
    <w:rsid w:val="0010016B"/>
    <w:rsid w:val="00101411"/>
    <w:rsid w:val="00101886"/>
    <w:rsid w:val="0010297D"/>
    <w:rsid w:val="00102DE5"/>
    <w:rsid w:val="00103036"/>
    <w:rsid w:val="0010387B"/>
    <w:rsid w:val="00103E99"/>
    <w:rsid w:val="00104169"/>
    <w:rsid w:val="001072DA"/>
    <w:rsid w:val="001073EC"/>
    <w:rsid w:val="00107B19"/>
    <w:rsid w:val="001100A1"/>
    <w:rsid w:val="00112437"/>
    <w:rsid w:val="00114F31"/>
    <w:rsid w:val="001154F1"/>
    <w:rsid w:val="00115F13"/>
    <w:rsid w:val="001161EB"/>
    <w:rsid w:val="001166F8"/>
    <w:rsid w:val="001221C1"/>
    <w:rsid w:val="00122494"/>
    <w:rsid w:val="00123CA6"/>
    <w:rsid w:val="001277E0"/>
    <w:rsid w:val="00127A3B"/>
    <w:rsid w:val="00127E2D"/>
    <w:rsid w:val="00131278"/>
    <w:rsid w:val="00132758"/>
    <w:rsid w:val="00132F90"/>
    <w:rsid w:val="001332C0"/>
    <w:rsid w:val="001339AA"/>
    <w:rsid w:val="00133EA0"/>
    <w:rsid w:val="001341A1"/>
    <w:rsid w:val="00134FB3"/>
    <w:rsid w:val="00136036"/>
    <w:rsid w:val="00137561"/>
    <w:rsid w:val="001375F4"/>
    <w:rsid w:val="00137724"/>
    <w:rsid w:val="00140BDE"/>
    <w:rsid w:val="001412AA"/>
    <w:rsid w:val="00141389"/>
    <w:rsid w:val="00142323"/>
    <w:rsid w:val="00142772"/>
    <w:rsid w:val="00144C42"/>
    <w:rsid w:val="00150FA6"/>
    <w:rsid w:val="00151299"/>
    <w:rsid w:val="00153CBE"/>
    <w:rsid w:val="00153D61"/>
    <w:rsid w:val="00154210"/>
    <w:rsid w:val="00154CCB"/>
    <w:rsid w:val="00155764"/>
    <w:rsid w:val="00155F48"/>
    <w:rsid w:val="00156192"/>
    <w:rsid w:val="00157ECD"/>
    <w:rsid w:val="00161C1A"/>
    <w:rsid w:val="00162125"/>
    <w:rsid w:val="0016217B"/>
    <w:rsid w:val="001625CA"/>
    <w:rsid w:val="001663CC"/>
    <w:rsid w:val="00166C15"/>
    <w:rsid w:val="00167380"/>
    <w:rsid w:val="00167F53"/>
    <w:rsid w:val="00170874"/>
    <w:rsid w:val="0017108F"/>
    <w:rsid w:val="00171644"/>
    <w:rsid w:val="00171C83"/>
    <w:rsid w:val="001728E0"/>
    <w:rsid w:val="00175292"/>
    <w:rsid w:val="00175871"/>
    <w:rsid w:val="00176062"/>
    <w:rsid w:val="00177434"/>
    <w:rsid w:val="00177DBE"/>
    <w:rsid w:val="00177E78"/>
    <w:rsid w:val="001802EA"/>
    <w:rsid w:val="00180D1C"/>
    <w:rsid w:val="00181096"/>
    <w:rsid w:val="00182FA9"/>
    <w:rsid w:val="001840CC"/>
    <w:rsid w:val="001848B3"/>
    <w:rsid w:val="00185BA3"/>
    <w:rsid w:val="00186179"/>
    <w:rsid w:val="001876D3"/>
    <w:rsid w:val="00190FB4"/>
    <w:rsid w:val="00191595"/>
    <w:rsid w:val="00191641"/>
    <w:rsid w:val="0019173D"/>
    <w:rsid w:val="001930D5"/>
    <w:rsid w:val="001930F5"/>
    <w:rsid w:val="0019332D"/>
    <w:rsid w:val="00195FE4"/>
    <w:rsid w:val="001960FE"/>
    <w:rsid w:val="00196D26"/>
    <w:rsid w:val="00197BA7"/>
    <w:rsid w:val="001A1959"/>
    <w:rsid w:val="001A1A44"/>
    <w:rsid w:val="001A1FAF"/>
    <w:rsid w:val="001A4C88"/>
    <w:rsid w:val="001A57A6"/>
    <w:rsid w:val="001A5968"/>
    <w:rsid w:val="001A6845"/>
    <w:rsid w:val="001A7365"/>
    <w:rsid w:val="001B029B"/>
    <w:rsid w:val="001B250F"/>
    <w:rsid w:val="001B26FB"/>
    <w:rsid w:val="001B2B0A"/>
    <w:rsid w:val="001B2D46"/>
    <w:rsid w:val="001B36A5"/>
    <w:rsid w:val="001B52BD"/>
    <w:rsid w:val="001B5393"/>
    <w:rsid w:val="001B5E5C"/>
    <w:rsid w:val="001B628A"/>
    <w:rsid w:val="001C2A38"/>
    <w:rsid w:val="001C32A8"/>
    <w:rsid w:val="001C4826"/>
    <w:rsid w:val="001C562D"/>
    <w:rsid w:val="001C5639"/>
    <w:rsid w:val="001C592F"/>
    <w:rsid w:val="001C5A6F"/>
    <w:rsid w:val="001C5CBA"/>
    <w:rsid w:val="001C6AE6"/>
    <w:rsid w:val="001C7000"/>
    <w:rsid w:val="001D006F"/>
    <w:rsid w:val="001D11A4"/>
    <w:rsid w:val="001D12CF"/>
    <w:rsid w:val="001D2A33"/>
    <w:rsid w:val="001D2CCA"/>
    <w:rsid w:val="001D2F29"/>
    <w:rsid w:val="001D34B2"/>
    <w:rsid w:val="001D418F"/>
    <w:rsid w:val="001D509A"/>
    <w:rsid w:val="001D5F7E"/>
    <w:rsid w:val="001E0A7B"/>
    <w:rsid w:val="001E0B78"/>
    <w:rsid w:val="001E1762"/>
    <w:rsid w:val="001E1C5E"/>
    <w:rsid w:val="001E32BE"/>
    <w:rsid w:val="001E40DE"/>
    <w:rsid w:val="001E41E2"/>
    <w:rsid w:val="001E4817"/>
    <w:rsid w:val="001E66D8"/>
    <w:rsid w:val="001E6CD0"/>
    <w:rsid w:val="001E7EEB"/>
    <w:rsid w:val="001F0857"/>
    <w:rsid w:val="001F17D2"/>
    <w:rsid w:val="001F1C70"/>
    <w:rsid w:val="001F1F94"/>
    <w:rsid w:val="001F228C"/>
    <w:rsid w:val="001F26FB"/>
    <w:rsid w:val="001F3EC3"/>
    <w:rsid w:val="001F4CC0"/>
    <w:rsid w:val="001F59E3"/>
    <w:rsid w:val="001F6487"/>
    <w:rsid w:val="001F724D"/>
    <w:rsid w:val="001F7380"/>
    <w:rsid w:val="001F79F7"/>
    <w:rsid w:val="0020010F"/>
    <w:rsid w:val="002002B1"/>
    <w:rsid w:val="002010B7"/>
    <w:rsid w:val="0020313E"/>
    <w:rsid w:val="00203621"/>
    <w:rsid w:val="00203630"/>
    <w:rsid w:val="002036B3"/>
    <w:rsid w:val="00203777"/>
    <w:rsid w:val="002040D7"/>
    <w:rsid w:val="00204A11"/>
    <w:rsid w:val="00204F8A"/>
    <w:rsid w:val="00205A8A"/>
    <w:rsid w:val="00207E7E"/>
    <w:rsid w:val="0021010A"/>
    <w:rsid w:val="00211429"/>
    <w:rsid w:val="00212A3B"/>
    <w:rsid w:val="00212A7F"/>
    <w:rsid w:val="00213189"/>
    <w:rsid w:val="00214253"/>
    <w:rsid w:val="00214A02"/>
    <w:rsid w:val="00214AF4"/>
    <w:rsid w:val="002176A0"/>
    <w:rsid w:val="00217AF2"/>
    <w:rsid w:val="00221D6C"/>
    <w:rsid w:val="00221DD9"/>
    <w:rsid w:val="0022469F"/>
    <w:rsid w:val="00224E0D"/>
    <w:rsid w:val="00225E32"/>
    <w:rsid w:val="00227042"/>
    <w:rsid w:val="002274DE"/>
    <w:rsid w:val="002275B5"/>
    <w:rsid w:val="0023105F"/>
    <w:rsid w:val="00231924"/>
    <w:rsid w:val="002326D7"/>
    <w:rsid w:val="00232D24"/>
    <w:rsid w:val="00232D61"/>
    <w:rsid w:val="00232DAC"/>
    <w:rsid w:val="00233310"/>
    <w:rsid w:val="00234197"/>
    <w:rsid w:val="0023495A"/>
    <w:rsid w:val="00234B6F"/>
    <w:rsid w:val="0023540E"/>
    <w:rsid w:val="00235770"/>
    <w:rsid w:val="00235A00"/>
    <w:rsid w:val="00235E4A"/>
    <w:rsid w:val="002366EA"/>
    <w:rsid w:val="002368EB"/>
    <w:rsid w:val="00236C44"/>
    <w:rsid w:val="00237BA2"/>
    <w:rsid w:val="00240463"/>
    <w:rsid w:val="0024047C"/>
    <w:rsid w:val="00241235"/>
    <w:rsid w:val="00242BBC"/>
    <w:rsid w:val="00243900"/>
    <w:rsid w:val="002445EB"/>
    <w:rsid w:val="00245008"/>
    <w:rsid w:val="00245674"/>
    <w:rsid w:val="00245A2A"/>
    <w:rsid w:val="0024700C"/>
    <w:rsid w:val="00247DA4"/>
    <w:rsid w:val="00250EB6"/>
    <w:rsid w:val="00251751"/>
    <w:rsid w:val="00252219"/>
    <w:rsid w:val="002527DA"/>
    <w:rsid w:val="0025426D"/>
    <w:rsid w:val="002545BD"/>
    <w:rsid w:val="00254B6F"/>
    <w:rsid w:val="00257916"/>
    <w:rsid w:val="0026013C"/>
    <w:rsid w:val="00261BD5"/>
    <w:rsid w:val="00261C5E"/>
    <w:rsid w:val="00262FF4"/>
    <w:rsid w:val="00263760"/>
    <w:rsid w:val="00263A90"/>
    <w:rsid w:val="00264451"/>
    <w:rsid w:val="00265074"/>
    <w:rsid w:val="00265E9C"/>
    <w:rsid w:val="00266473"/>
    <w:rsid w:val="00266E77"/>
    <w:rsid w:val="002676B0"/>
    <w:rsid w:val="00267EF0"/>
    <w:rsid w:val="00267FC0"/>
    <w:rsid w:val="0027163F"/>
    <w:rsid w:val="00271CCF"/>
    <w:rsid w:val="00271D6E"/>
    <w:rsid w:val="00272DC1"/>
    <w:rsid w:val="00273D42"/>
    <w:rsid w:val="002744A8"/>
    <w:rsid w:val="002744E3"/>
    <w:rsid w:val="0027500F"/>
    <w:rsid w:val="002751DC"/>
    <w:rsid w:val="0027530A"/>
    <w:rsid w:val="002758CD"/>
    <w:rsid w:val="00275FC0"/>
    <w:rsid w:val="00276A82"/>
    <w:rsid w:val="00277D21"/>
    <w:rsid w:val="0028025D"/>
    <w:rsid w:val="00280768"/>
    <w:rsid w:val="00282B35"/>
    <w:rsid w:val="00282F95"/>
    <w:rsid w:val="00283809"/>
    <w:rsid w:val="00283CDC"/>
    <w:rsid w:val="002841FF"/>
    <w:rsid w:val="0028454F"/>
    <w:rsid w:val="00285909"/>
    <w:rsid w:val="0028657D"/>
    <w:rsid w:val="00286AA3"/>
    <w:rsid w:val="0028704B"/>
    <w:rsid w:val="00287585"/>
    <w:rsid w:val="0029019C"/>
    <w:rsid w:val="00291054"/>
    <w:rsid w:val="002920D2"/>
    <w:rsid w:val="00292877"/>
    <w:rsid w:val="00292E6D"/>
    <w:rsid w:val="00292EA4"/>
    <w:rsid w:val="00292FE1"/>
    <w:rsid w:val="002943C8"/>
    <w:rsid w:val="00294B7D"/>
    <w:rsid w:val="00295C9D"/>
    <w:rsid w:val="002A0109"/>
    <w:rsid w:val="002A0163"/>
    <w:rsid w:val="002A1346"/>
    <w:rsid w:val="002A3493"/>
    <w:rsid w:val="002A40FB"/>
    <w:rsid w:val="002A41EB"/>
    <w:rsid w:val="002A5254"/>
    <w:rsid w:val="002A5A74"/>
    <w:rsid w:val="002A5E62"/>
    <w:rsid w:val="002A6468"/>
    <w:rsid w:val="002A6BEA"/>
    <w:rsid w:val="002A7785"/>
    <w:rsid w:val="002B0D27"/>
    <w:rsid w:val="002B10B1"/>
    <w:rsid w:val="002B185E"/>
    <w:rsid w:val="002B1A0E"/>
    <w:rsid w:val="002B4372"/>
    <w:rsid w:val="002B490D"/>
    <w:rsid w:val="002B4C17"/>
    <w:rsid w:val="002B4E13"/>
    <w:rsid w:val="002B57D3"/>
    <w:rsid w:val="002B5842"/>
    <w:rsid w:val="002B7ACB"/>
    <w:rsid w:val="002C0D6C"/>
    <w:rsid w:val="002C2278"/>
    <w:rsid w:val="002C2505"/>
    <w:rsid w:val="002C3693"/>
    <w:rsid w:val="002C5177"/>
    <w:rsid w:val="002C54FB"/>
    <w:rsid w:val="002C5705"/>
    <w:rsid w:val="002C61DB"/>
    <w:rsid w:val="002C67E9"/>
    <w:rsid w:val="002C6B9E"/>
    <w:rsid w:val="002C7176"/>
    <w:rsid w:val="002D1C29"/>
    <w:rsid w:val="002D254F"/>
    <w:rsid w:val="002D282A"/>
    <w:rsid w:val="002D2AE0"/>
    <w:rsid w:val="002D37CE"/>
    <w:rsid w:val="002D47D1"/>
    <w:rsid w:val="002D4E23"/>
    <w:rsid w:val="002D5738"/>
    <w:rsid w:val="002D6E0F"/>
    <w:rsid w:val="002E033D"/>
    <w:rsid w:val="002E4366"/>
    <w:rsid w:val="002E451C"/>
    <w:rsid w:val="002E47FF"/>
    <w:rsid w:val="002E48E8"/>
    <w:rsid w:val="002E5E0A"/>
    <w:rsid w:val="002E6367"/>
    <w:rsid w:val="002E6AA0"/>
    <w:rsid w:val="002E7CA3"/>
    <w:rsid w:val="002E7CE2"/>
    <w:rsid w:val="002E7F11"/>
    <w:rsid w:val="002F0B78"/>
    <w:rsid w:val="002F0F20"/>
    <w:rsid w:val="002F2386"/>
    <w:rsid w:val="002F32E7"/>
    <w:rsid w:val="002F3310"/>
    <w:rsid w:val="002F4229"/>
    <w:rsid w:val="002F42BC"/>
    <w:rsid w:val="002F49D7"/>
    <w:rsid w:val="002F53FF"/>
    <w:rsid w:val="002F553F"/>
    <w:rsid w:val="002F6329"/>
    <w:rsid w:val="002F673A"/>
    <w:rsid w:val="002F6810"/>
    <w:rsid w:val="002F6C1E"/>
    <w:rsid w:val="002F7690"/>
    <w:rsid w:val="00300778"/>
    <w:rsid w:val="00300CA6"/>
    <w:rsid w:val="00301712"/>
    <w:rsid w:val="003027FA"/>
    <w:rsid w:val="00303C0C"/>
    <w:rsid w:val="00303CCE"/>
    <w:rsid w:val="00304A4F"/>
    <w:rsid w:val="00305D67"/>
    <w:rsid w:val="003060B4"/>
    <w:rsid w:val="00307022"/>
    <w:rsid w:val="003072E0"/>
    <w:rsid w:val="003074E1"/>
    <w:rsid w:val="003075D7"/>
    <w:rsid w:val="00310301"/>
    <w:rsid w:val="003105C3"/>
    <w:rsid w:val="0031154E"/>
    <w:rsid w:val="00313227"/>
    <w:rsid w:val="00313332"/>
    <w:rsid w:val="00313C07"/>
    <w:rsid w:val="0031416F"/>
    <w:rsid w:val="003152C2"/>
    <w:rsid w:val="003154CD"/>
    <w:rsid w:val="00315581"/>
    <w:rsid w:val="0031632D"/>
    <w:rsid w:val="00316732"/>
    <w:rsid w:val="003174DC"/>
    <w:rsid w:val="00317C74"/>
    <w:rsid w:val="003218FD"/>
    <w:rsid w:val="00321A0E"/>
    <w:rsid w:val="003235A1"/>
    <w:rsid w:val="00323945"/>
    <w:rsid w:val="00325EC2"/>
    <w:rsid w:val="003262CB"/>
    <w:rsid w:val="00326991"/>
    <w:rsid w:val="00326BEF"/>
    <w:rsid w:val="00327391"/>
    <w:rsid w:val="0033088F"/>
    <w:rsid w:val="00330C8C"/>
    <w:rsid w:val="00330E38"/>
    <w:rsid w:val="00331569"/>
    <w:rsid w:val="00332534"/>
    <w:rsid w:val="00333703"/>
    <w:rsid w:val="00333936"/>
    <w:rsid w:val="0033487B"/>
    <w:rsid w:val="00335620"/>
    <w:rsid w:val="00336539"/>
    <w:rsid w:val="0033703E"/>
    <w:rsid w:val="0033758C"/>
    <w:rsid w:val="00337ADD"/>
    <w:rsid w:val="00337C10"/>
    <w:rsid w:val="00337DC6"/>
    <w:rsid w:val="003403E1"/>
    <w:rsid w:val="003405CC"/>
    <w:rsid w:val="00342128"/>
    <w:rsid w:val="003425C4"/>
    <w:rsid w:val="00343126"/>
    <w:rsid w:val="00344837"/>
    <w:rsid w:val="00344FE7"/>
    <w:rsid w:val="00345033"/>
    <w:rsid w:val="00346C46"/>
    <w:rsid w:val="00350DCB"/>
    <w:rsid w:val="003512A0"/>
    <w:rsid w:val="00351EC3"/>
    <w:rsid w:val="00352972"/>
    <w:rsid w:val="00352CDB"/>
    <w:rsid w:val="00355409"/>
    <w:rsid w:val="00355902"/>
    <w:rsid w:val="0035690D"/>
    <w:rsid w:val="003618BD"/>
    <w:rsid w:val="00361D97"/>
    <w:rsid w:val="00361F66"/>
    <w:rsid w:val="0036457D"/>
    <w:rsid w:val="003650BA"/>
    <w:rsid w:val="00366088"/>
    <w:rsid w:val="00366F52"/>
    <w:rsid w:val="00366FD9"/>
    <w:rsid w:val="0037003C"/>
    <w:rsid w:val="00370287"/>
    <w:rsid w:val="003705EE"/>
    <w:rsid w:val="00370799"/>
    <w:rsid w:val="00370FD8"/>
    <w:rsid w:val="003722D1"/>
    <w:rsid w:val="003730AA"/>
    <w:rsid w:val="003734F1"/>
    <w:rsid w:val="00375850"/>
    <w:rsid w:val="00376C32"/>
    <w:rsid w:val="00377A4F"/>
    <w:rsid w:val="00377E02"/>
    <w:rsid w:val="00377FCA"/>
    <w:rsid w:val="003800FA"/>
    <w:rsid w:val="003801BC"/>
    <w:rsid w:val="003849A5"/>
    <w:rsid w:val="00385AA9"/>
    <w:rsid w:val="00386190"/>
    <w:rsid w:val="00386620"/>
    <w:rsid w:val="003866BC"/>
    <w:rsid w:val="0038747E"/>
    <w:rsid w:val="00390397"/>
    <w:rsid w:val="003914BD"/>
    <w:rsid w:val="00392148"/>
    <w:rsid w:val="00393A17"/>
    <w:rsid w:val="00394AD9"/>
    <w:rsid w:val="003957ED"/>
    <w:rsid w:val="003966C9"/>
    <w:rsid w:val="00396B05"/>
    <w:rsid w:val="00396E57"/>
    <w:rsid w:val="00396F48"/>
    <w:rsid w:val="00397C90"/>
    <w:rsid w:val="003A077B"/>
    <w:rsid w:val="003A0BEC"/>
    <w:rsid w:val="003A1F86"/>
    <w:rsid w:val="003A2419"/>
    <w:rsid w:val="003A3177"/>
    <w:rsid w:val="003A549E"/>
    <w:rsid w:val="003A5B23"/>
    <w:rsid w:val="003A6270"/>
    <w:rsid w:val="003A6AE3"/>
    <w:rsid w:val="003B0677"/>
    <w:rsid w:val="003B0738"/>
    <w:rsid w:val="003B0A8D"/>
    <w:rsid w:val="003B129F"/>
    <w:rsid w:val="003B1610"/>
    <w:rsid w:val="003B1BE3"/>
    <w:rsid w:val="003B2083"/>
    <w:rsid w:val="003B28B0"/>
    <w:rsid w:val="003B426D"/>
    <w:rsid w:val="003B6495"/>
    <w:rsid w:val="003B6FE1"/>
    <w:rsid w:val="003B7033"/>
    <w:rsid w:val="003B75FD"/>
    <w:rsid w:val="003B76E6"/>
    <w:rsid w:val="003C0002"/>
    <w:rsid w:val="003C0133"/>
    <w:rsid w:val="003C1F4D"/>
    <w:rsid w:val="003C2A0B"/>
    <w:rsid w:val="003C3B7E"/>
    <w:rsid w:val="003C47A0"/>
    <w:rsid w:val="003C50F9"/>
    <w:rsid w:val="003C6B05"/>
    <w:rsid w:val="003D0BA8"/>
    <w:rsid w:val="003D1249"/>
    <w:rsid w:val="003D2997"/>
    <w:rsid w:val="003D3333"/>
    <w:rsid w:val="003D3E95"/>
    <w:rsid w:val="003D5099"/>
    <w:rsid w:val="003D5944"/>
    <w:rsid w:val="003D62EE"/>
    <w:rsid w:val="003D7050"/>
    <w:rsid w:val="003E0593"/>
    <w:rsid w:val="003E09E4"/>
    <w:rsid w:val="003E0C78"/>
    <w:rsid w:val="003E205E"/>
    <w:rsid w:val="003E2080"/>
    <w:rsid w:val="003E346E"/>
    <w:rsid w:val="003E5445"/>
    <w:rsid w:val="003E5504"/>
    <w:rsid w:val="003E7CA1"/>
    <w:rsid w:val="003E7D7F"/>
    <w:rsid w:val="003F377B"/>
    <w:rsid w:val="003F3813"/>
    <w:rsid w:val="003F5250"/>
    <w:rsid w:val="003F55CA"/>
    <w:rsid w:val="003F5B71"/>
    <w:rsid w:val="003F73E4"/>
    <w:rsid w:val="00400310"/>
    <w:rsid w:val="00400365"/>
    <w:rsid w:val="004003BB"/>
    <w:rsid w:val="00400822"/>
    <w:rsid w:val="00401875"/>
    <w:rsid w:val="004024A6"/>
    <w:rsid w:val="00402E3A"/>
    <w:rsid w:val="00405719"/>
    <w:rsid w:val="00406110"/>
    <w:rsid w:val="004061F6"/>
    <w:rsid w:val="00406541"/>
    <w:rsid w:val="0040771F"/>
    <w:rsid w:val="00407938"/>
    <w:rsid w:val="00411921"/>
    <w:rsid w:val="00411AF4"/>
    <w:rsid w:val="00411F42"/>
    <w:rsid w:val="00415018"/>
    <w:rsid w:val="00415353"/>
    <w:rsid w:val="00415C5F"/>
    <w:rsid w:val="0041622E"/>
    <w:rsid w:val="00416BE4"/>
    <w:rsid w:val="0042116D"/>
    <w:rsid w:val="00421B1B"/>
    <w:rsid w:val="00423339"/>
    <w:rsid w:val="004236B9"/>
    <w:rsid w:val="004249EB"/>
    <w:rsid w:val="00425394"/>
    <w:rsid w:val="0042584C"/>
    <w:rsid w:val="004272AC"/>
    <w:rsid w:val="00427575"/>
    <w:rsid w:val="004276BD"/>
    <w:rsid w:val="00427C75"/>
    <w:rsid w:val="00427C98"/>
    <w:rsid w:val="00427E1D"/>
    <w:rsid w:val="00430290"/>
    <w:rsid w:val="0043154B"/>
    <w:rsid w:val="00431F32"/>
    <w:rsid w:val="004322E5"/>
    <w:rsid w:val="00432713"/>
    <w:rsid w:val="00432A8A"/>
    <w:rsid w:val="00432D0C"/>
    <w:rsid w:val="00433238"/>
    <w:rsid w:val="004336D7"/>
    <w:rsid w:val="00434748"/>
    <w:rsid w:val="00435259"/>
    <w:rsid w:val="0043543B"/>
    <w:rsid w:val="00435958"/>
    <w:rsid w:val="00435E40"/>
    <w:rsid w:val="00436787"/>
    <w:rsid w:val="00437C50"/>
    <w:rsid w:val="004407D3"/>
    <w:rsid w:val="00441124"/>
    <w:rsid w:val="00442621"/>
    <w:rsid w:val="0044268D"/>
    <w:rsid w:val="004428C5"/>
    <w:rsid w:val="004434A2"/>
    <w:rsid w:val="00443797"/>
    <w:rsid w:val="004445BB"/>
    <w:rsid w:val="00445C0B"/>
    <w:rsid w:val="004473DC"/>
    <w:rsid w:val="004508B8"/>
    <w:rsid w:val="00450B63"/>
    <w:rsid w:val="004514C5"/>
    <w:rsid w:val="00451E74"/>
    <w:rsid w:val="004533F9"/>
    <w:rsid w:val="004534C3"/>
    <w:rsid w:val="00453D00"/>
    <w:rsid w:val="004549D1"/>
    <w:rsid w:val="004564F7"/>
    <w:rsid w:val="00456F93"/>
    <w:rsid w:val="00456FCF"/>
    <w:rsid w:val="004605CF"/>
    <w:rsid w:val="004608CF"/>
    <w:rsid w:val="00462093"/>
    <w:rsid w:val="004625E6"/>
    <w:rsid w:val="00462F7E"/>
    <w:rsid w:val="004659DC"/>
    <w:rsid w:val="004659FF"/>
    <w:rsid w:val="00465DF9"/>
    <w:rsid w:val="004665D9"/>
    <w:rsid w:val="004665E6"/>
    <w:rsid w:val="00466631"/>
    <w:rsid w:val="00466837"/>
    <w:rsid w:val="004671D0"/>
    <w:rsid w:val="004709C3"/>
    <w:rsid w:val="00470BC7"/>
    <w:rsid w:val="00470CE9"/>
    <w:rsid w:val="00470FE4"/>
    <w:rsid w:val="00472E45"/>
    <w:rsid w:val="00472F1E"/>
    <w:rsid w:val="00473081"/>
    <w:rsid w:val="00475793"/>
    <w:rsid w:val="00475992"/>
    <w:rsid w:val="00475C9F"/>
    <w:rsid w:val="00476690"/>
    <w:rsid w:val="0047733E"/>
    <w:rsid w:val="004804C3"/>
    <w:rsid w:val="00481D73"/>
    <w:rsid w:val="00483C88"/>
    <w:rsid w:val="00484F1E"/>
    <w:rsid w:val="00487201"/>
    <w:rsid w:val="00487BAF"/>
    <w:rsid w:val="00493643"/>
    <w:rsid w:val="00494662"/>
    <w:rsid w:val="0049599F"/>
    <w:rsid w:val="00495D95"/>
    <w:rsid w:val="00495EFB"/>
    <w:rsid w:val="004970E5"/>
    <w:rsid w:val="004977E8"/>
    <w:rsid w:val="00497EE8"/>
    <w:rsid w:val="004A0734"/>
    <w:rsid w:val="004A106C"/>
    <w:rsid w:val="004A1397"/>
    <w:rsid w:val="004A182D"/>
    <w:rsid w:val="004A1BF4"/>
    <w:rsid w:val="004A2BD4"/>
    <w:rsid w:val="004A3E44"/>
    <w:rsid w:val="004A448D"/>
    <w:rsid w:val="004A450C"/>
    <w:rsid w:val="004A5027"/>
    <w:rsid w:val="004A5A74"/>
    <w:rsid w:val="004A7B49"/>
    <w:rsid w:val="004B203C"/>
    <w:rsid w:val="004B346D"/>
    <w:rsid w:val="004B36D8"/>
    <w:rsid w:val="004B425A"/>
    <w:rsid w:val="004B4281"/>
    <w:rsid w:val="004B4A4A"/>
    <w:rsid w:val="004B5110"/>
    <w:rsid w:val="004B7B7D"/>
    <w:rsid w:val="004C02D1"/>
    <w:rsid w:val="004C1F2D"/>
    <w:rsid w:val="004C6B93"/>
    <w:rsid w:val="004C6EED"/>
    <w:rsid w:val="004C7727"/>
    <w:rsid w:val="004D038F"/>
    <w:rsid w:val="004D03F4"/>
    <w:rsid w:val="004D194F"/>
    <w:rsid w:val="004D3940"/>
    <w:rsid w:val="004D50C8"/>
    <w:rsid w:val="004D51DF"/>
    <w:rsid w:val="004E074A"/>
    <w:rsid w:val="004E1E8C"/>
    <w:rsid w:val="004E258E"/>
    <w:rsid w:val="004E2824"/>
    <w:rsid w:val="004E2D6D"/>
    <w:rsid w:val="004E2FBD"/>
    <w:rsid w:val="004E30FE"/>
    <w:rsid w:val="004E492D"/>
    <w:rsid w:val="004E6E7F"/>
    <w:rsid w:val="004E6F16"/>
    <w:rsid w:val="004E7B73"/>
    <w:rsid w:val="004E7D5F"/>
    <w:rsid w:val="004F03FE"/>
    <w:rsid w:val="004F0AB3"/>
    <w:rsid w:val="004F71AF"/>
    <w:rsid w:val="004F7B80"/>
    <w:rsid w:val="00501449"/>
    <w:rsid w:val="00501AFA"/>
    <w:rsid w:val="005026F5"/>
    <w:rsid w:val="0050368B"/>
    <w:rsid w:val="0050503C"/>
    <w:rsid w:val="00505C26"/>
    <w:rsid w:val="00506DEC"/>
    <w:rsid w:val="00506E0E"/>
    <w:rsid w:val="00511BE0"/>
    <w:rsid w:val="00512734"/>
    <w:rsid w:val="00512DD1"/>
    <w:rsid w:val="00513FEA"/>
    <w:rsid w:val="0051622C"/>
    <w:rsid w:val="005163A7"/>
    <w:rsid w:val="005171C5"/>
    <w:rsid w:val="005213AD"/>
    <w:rsid w:val="00521CDA"/>
    <w:rsid w:val="00522CB0"/>
    <w:rsid w:val="005232BB"/>
    <w:rsid w:val="005243EA"/>
    <w:rsid w:val="005245A2"/>
    <w:rsid w:val="00527387"/>
    <w:rsid w:val="00531D2B"/>
    <w:rsid w:val="0053268D"/>
    <w:rsid w:val="005328CD"/>
    <w:rsid w:val="005342C7"/>
    <w:rsid w:val="00535839"/>
    <w:rsid w:val="00536234"/>
    <w:rsid w:val="005379D9"/>
    <w:rsid w:val="005400BE"/>
    <w:rsid w:val="00540359"/>
    <w:rsid w:val="00540E18"/>
    <w:rsid w:val="00541102"/>
    <w:rsid w:val="00542942"/>
    <w:rsid w:val="005435F9"/>
    <w:rsid w:val="0054528E"/>
    <w:rsid w:val="00546201"/>
    <w:rsid w:val="0054623C"/>
    <w:rsid w:val="005462D1"/>
    <w:rsid w:val="00546A89"/>
    <w:rsid w:val="00546F02"/>
    <w:rsid w:val="00547D9D"/>
    <w:rsid w:val="005509B3"/>
    <w:rsid w:val="00551908"/>
    <w:rsid w:val="0055415D"/>
    <w:rsid w:val="005545A2"/>
    <w:rsid w:val="00554A7E"/>
    <w:rsid w:val="00554E0F"/>
    <w:rsid w:val="00555C07"/>
    <w:rsid w:val="00556B06"/>
    <w:rsid w:val="00556CAC"/>
    <w:rsid w:val="005578FB"/>
    <w:rsid w:val="005579D4"/>
    <w:rsid w:val="00557DE7"/>
    <w:rsid w:val="00563551"/>
    <w:rsid w:val="00563B94"/>
    <w:rsid w:val="00564CF0"/>
    <w:rsid w:val="00565819"/>
    <w:rsid w:val="00565E36"/>
    <w:rsid w:val="00570047"/>
    <w:rsid w:val="0057092B"/>
    <w:rsid w:val="0057131E"/>
    <w:rsid w:val="0057187C"/>
    <w:rsid w:val="00572564"/>
    <w:rsid w:val="005726C3"/>
    <w:rsid w:val="0057373B"/>
    <w:rsid w:val="00573C19"/>
    <w:rsid w:val="00573E5B"/>
    <w:rsid w:val="00575F01"/>
    <w:rsid w:val="00576441"/>
    <w:rsid w:val="00577BD3"/>
    <w:rsid w:val="00580029"/>
    <w:rsid w:val="005823AB"/>
    <w:rsid w:val="00583338"/>
    <w:rsid w:val="005854E6"/>
    <w:rsid w:val="00585CD2"/>
    <w:rsid w:val="00585E1F"/>
    <w:rsid w:val="005862D7"/>
    <w:rsid w:val="00586E60"/>
    <w:rsid w:val="00587941"/>
    <w:rsid w:val="005879F4"/>
    <w:rsid w:val="00587BD6"/>
    <w:rsid w:val="00591B25"/>
    <w:rsid w:val="00593C0E"/>
    <w:rsid w:val="0059402A"/>
    <w:rsid w:val="00594CC6"/>
    <w:rsid w:val="005952D9"/>
    <w:rsid w:val="0059552B"/>
    <w:rsid w:val="00595788"/>
    <w:rsid w:val="00595821"/>
    <w:rsid w:val="00595CEA"/>
    <w:rsid w:val="00596124"/>
    <w:rsid w:val="005963CC"/>
    <w:rsid w:val="0059662A"/>
    <w:rsid w:val="005971C6"/>
    <w:rsid w:val="00597266"/>
    <w:rsid w:val="005A1963"/>
    <w:rsid w:val="005A49CD"/>
    <w:rsid w:val="005A5246"/>
    <w:rsid w:val="005A6F14"/>
    <w:rsid w:val="005A76CF"/>
    <w:rsid w:val="005A7DBA"/>
    <w:rsid w:val="005A7E87"/>
    <w:rsid w:val="005B0CF6"/>
    <w:rsid w:val="005B112D"/>
    <w:rsid w:val="005B137B"/>
    <w:rsid w:val="005B1461"/>
    <w:rsid w:val="005B2457"/>
    <w:rsid w:val="005B2F42"/>
    <w:rsid w:val="005B5855"/>
    <w:rsid w:val="005B5D03"/>
    <w:rsid w:val="005B6AD5"/>
    <w:rsid w:val="005B7B02"/>
    <w:rsid w:val="005C013A"/>
    <w:rsid w:val="005C0A7A"/>
    <w:rsid w:val="005C0E5C"/>
    <w:rsid w:val="005C3432"/>
    <w:rsid w:val="005C51A4"/>
    <w:rsid w:val="005C7471"/>
    <w:rsid w:val="005D039B"/>
    <w:rsid w:val="005D069E"/>
    <w:rsid w:val="005D0D5F"/>
    <w:rsid w:val="005D23E1"/>
    <w:rsid w:val="005D25F6"/>
    <w:rsid w:val="005D2FC3"/>
    <w:rsid w:val="005D3201"/>
    <w:rsid w:val="005D4D52"/>
    <w:rsid w:val="005D4EE6"/>
    <w:rsid w:val="005D68C7"/>
    <w:rsid w:val="005D7A0D"/>
    <w:rsid w:val="005E1412"/>
    <w:rsid w:val="005E31B8"/>
    <w:rsid w:val="005E42D6"/>
    <w:rsid w:val="005E4511"/>
    <w:rsid w:val="005E7BCC"/>
    <w:rsid w:val="005F0350"/>
    <w:rsid w:val="005F1681"/>
    <w:rsid w:val="005F213B"/>
    <w:rsid w:val="005F3C6B"/>
    <w:rsid w:val="005F596F"/>
    <w:rsid w:val="005F5E30"/>
    <w:rsid w:val="0060395A"/>
    <w:rsid w:val="00603D4B"/>
    <w:rsid w:val="00604BB0"/>
    <w:rsid w:val="00605184"/>
    <w:rsid w:val="00605B56"/>
    <w:rsid w:val="00606968"/>
    <w:rsid w:val="00606E3C"/>
    <w:rsid w:val="006070BE"/>
    <w:rsid w:val="00610189"/>
    <w:rsid w:val="00610DA0"/>
    <w:rsid w:val="0061122A"/>
    <w:rsid w:val="0061368C"/>
    <w:rsid w:val="00613B07"/>
    <w:rsid w:val="0061674A"/>
    <w:rsid w:val="00617A0C"/>
    <w:rsid w:val="00620D7B"/>
    <w:rsid w:val="00622ACF"/>
    <w:rsid w:val="00623954"/>
    <w:rsid w:val="00623D10"/>
    <w:rsid w:val="00624083"/>
    <w:rsid w:val="00624248"/>
    <w:rsid w:val="00624B0D"/>
    <w:rsid w:val="006250AE"/>
    <w:rsid w:val="00625540"/>
    <w:rsid w:val="00625C5A"/>
    <w:rsid w:val="00626351"/>
    <w:rsid w:val="006275CC"/>
    <w:rsid w:val="006314E9"/>
    <w:rsid w:val="00631F7A"/>
    <w:rsid w:val="006339B8"/>
    <w:rsid w:val="0063460D"/>
    <w:rsid w:val="00634849"/>
    <w:rsid w:val="0063738E"/>
    <w:rsid w:val="00640D58"/>
    <w:rsid w:val="00641715"/>
    <w:rsid w:val="006419AA"/>
    <w:rsid w:val="00642D5E"/>
    <w:rsid w:val="0064328C"/>
    <w:rsid w:val="0064399A"/>
    <w:rsid w:val="00644307"/>
    <w:rsid w:val="00644B89"/>
    <w:rsid w:val="00646A47"/>
    <w:rsid w:val="00646B72"/>
    <w:rsid w:val="00647EF0"/>
    <w:rsid w:val="006501A5"/>
    <w:rsid w:val="006501B3"/>
    <w:rsid w:val="0065103D"/>
    <w:rsid w:val="006513F1"/>
    <w:rsid w:val="00653550"/>
    <w:rsid w:val="00653CC5"/>
    <w:rsid w:val="006540C9"/>
    <w:rsid w:val="006555DF"/>
    <w:rsid w:val="006562AD"/>
    <w:rsid w:val="006573A1"/>
    <w:rsid w:val="00660B76"/>
    <w:rsid w:val="00660F00"/>
    <w:rsid w:val="00661383"/>
    <w:rsid w:val="00661A84"/>
    <w:rsid w:val="00663F65"/>
    <w:rsid w:val="006641C3"/>
    <w:rsid w:val="0066482E"/>
    <w:rsid w:val="00664C2E"/>
    <w:rsid w:val="006658AE"/>
    <w:rsid w:val="00665A39"/>
    <w:rsid w:val="00666A15"/>
    <w:rsid w:val="00667FD7"/>
    <w:rsid w:val="00670577"/>
    <w:rsid w:val="0067102B"/>
    <w:rsid w:val="00672B78"/>
    <w:rsid w:val="00673443"/>
    <w:rsid w:val="00673541"/>
    <w:rsid w:val="00673608"/>
    <w:rsid w:val="006738F7"/>
    <w:rsid w:val="00677626"/>
    <w:rsid w:val="0067773F"/>
    <w:rsid w:val="006779CF"/>
    <w:rsid w:val="00677A64"/>
    <w:rsid w:val="00680C15"/>
    <w:rsid w:val="00680D1B"/>
    <w:rsid w:val="00682437"/>
    <w:rsid w:val="00682576"/>
    <w:rsid w:val="00683E20"/>
    <w:rsid w:val="0068486F"/>
    <w:rsid w:val="00685DD6"/>
    <w:rsid w:val="006872F5"/>
    <w:rsid w:val="006879F9"/>
    <w:rsid w:val="006912F5"/>
    <w:rsid w:val="006919AF"/>
    <w:rsid w:val="00691CE2"/>
    <w:rsid w:val="00691F93"/>
    <w:rsid w:val="0069223D"/>
    <w:rsid w:val="0069305D"/>
    <w:rsid w:val="00694446"/>
    <w:rsid w:val="00695C85"/>
    <w:rsid w:val="006977E0"/>
    <w:rsid w:val="006A0952"/>
    <w:rsid w:val="006A0BD5"/>
    <w:rsid w:val="006A0BFB"/>
    <w:rsid w:val="006A4482"/>
    <w:rsid w:val="006A4EC5"/>
    <w:rsid w:val="006A6B3F"/>
    <w:rsid w:val="006A74A6"/>
    <w:rsid w:val="006A7A04"/>
    <w:rsid w:val="006B00FF"/>
    <w:rsid w:val="006B0F36"/>
    <w:rsid w:val="006B12FB"/>
    <w:rsid w:val="006B26F7"/>
    <w:rsid w:val="006B2CB8"/>
    <w:rsid w:val="006B2FE3"/>
    <w:rsid w:val="006B3DD5"/>
    <w:rsid w:val="006B51B9"/>
    <w:rsid w:val="006B5F38"/>
    <w:rsid w:val="006B5F85"/>
    <w:rsid w:val="006B6CAA"/>
    <w:rsid w:val="006B72F2"/>
    <w:rsid w:val="006C0324"/>
    <w:rsid w:val="006C1071"/>
    <w:rsid w:val="006C3535"/>
    <w:rsid w:val="006C3F09"/>
    <w:rsid w:val="006C4A6B"/>
    <w:rsid w:val="006C5614"/>
    <w:rsid w:val="006C5933"/>
    <w:rsid w:val="006C6024"/>
    <w:rsid w:val="006C6602"/>
    <w:rsid w:val="006C7E72"/>
    <w:rsid w:val="006C7E92"/>
    <w:rsid w:val="006D0843"/>
    <w:rsid w:val="006D0B55"/>
    <w:rsid w:val="006D0C5C"/>
    <w:rsid w:val="006D190B"/>
    <w:rsid w:val="006D2A31"/>
    <w:rsid w:val="006D3FE4"/>
    <w:rsid w:val="006D5098"/>
    <w:rsid w:val="006D557C"/>
    <w:rsid w:val="006D5F8B"/>
    <w:rsid w:val="006E1815"/>
    <w:rsid w:val="006E1B47"/>
    <w:rsid w:val="006E24AD"/>
    <w:rsid w:val="006E3178"/>
    <w:rsid w:val="006E4164"/>
    <w:rsid w:val="006E4206"/>
    <w:rsid w:val="006E4A33"/>
    <w:rsid w:val="006E50AB"/>
    <w:rsid w:val="006E5923"/>
    <w:rsid w:val="006E65AC"/>
    <w:rsid w:val="006E7212"/>
    <w:rsid w:val="006E7EB1"/>
    <w:rsid w:val="006F05F7"/>
    <w:rsid w:val="006F0F0C"/>
    <w:rsid w:val="006F29F8"/>
    <w:rsid w:val="006F3D4F"/>
    <w:rsid w:val="006F426F"/>
    <w:rsid w:val="006F439E"/>
    <w:rsid w:val="006F4B64"/>
    <w:rsid w:val="006F6B01"/>
    <w:rsid w:val="006F7489"/>
    <w:rsid w:val="006F795D"/>
    <w:rsid w:val="00700889"/>
    <w:rsid w:val="00702521"/>
    <w:rsid w:val="0070270F"/>
    <w:rsid w:val="0070442E"/>
    <w:rsid w:val="00704D41"/>
    <w:rsid w:val="00705F35"/>
    <w:rsid w:val="00706EC8"/>
    <w:rsid w:val="007072E1"/>
    <w:rsid w:val="00707B3B"/>
    <w:rsid w:val="007100FB"/>
    <w:rsid w:val="00710CA8"/>
    <w:rsid w:val="007110E5"/>
    <w:rsid w:val="007114AF"/>
    <w:rsid w:val="0071171C"/>
    <w:rsid w:val="00711B3A"/>
    <w:rsid w:val="00711CED"/>
    <w:rsid w:val="007125AB"/>
    <w:rsid w:val="00713029"/>
    <w:rsid w:val="007138E9"/>
    <w:rsid w:val="00714540"/>
    <w:rsid w:val="0071487D"/>
    <w:rsid w:val="007161A2"/>
    <w:rsid w:val="007205A4"/>
    <w:rsid w:val="00720AD6"/>
    <w:rsid w:val="00720EFD"/>
    <w:rsid w:val="00721472"/>
    <w:rsid w:val="00724873"/>
    <w:rsid w:val="00726B37"/>
    <w:rsid w:val="0073040E"/>
    <w:rsid w:val="00730F41"/>
    <w:rsid w:val="0073167C"/>
    <w:rsid w:val="00731BC9"/>
    <w:rsid w:val="00731FC7"/>
    <w:rsid w:val="00732E63"/>
    <w:rsid w:val="0073406D"/>
    <w:rsid w:val="007346B1"/>
    <w:rsid w:val="00734ADE"/>
    <w:rsid w:val="00734B71"/>
    <w:rsid w:val="00736872"/>
    <w:rsid w:val="00736B22"/>
    <w:rsid w:val="00737895"/>
    <w:rsid w:val="00740624"/>
    <w:rsid w:val="00741B6E"/>
    <w:rsid w:val="00743D4D"/>
    <w:rsid w:val="0074475A"/>
    <w:rsid w:val="0074536D"/>
    <w:rsid w:val="0074614D"/>
    <w:rsid w:val="00747D4C"/>
    <w:rsid w:val="00750183"/>
    <w:rsid w:val="00752C03"/>
    <w:rsid w:val="00752D6B"/>
    <w:rsid w:val="00754AEB"/>
    <w:rsid w:val="007565C5"/>
    <w:rsid w:val="00756705"/>
    <w:rsid w:val="00757129"/>
    <w:rsid w:val="00757355"/>
    <w:rsid w:val="0076065F"/>
    <w:rsid w:val="007614D4"/>
    <w:rsid w:val="00762017"/>
    <w:rsid w:val="00762A37"/>
    <w:rsid w:val="00763944"/>
    <w:rsid w:val="00763C89"/>
    <w:rsid w:val="00766A56"/>
    <w:rsid w:val="007671F4"/>
    <w:rsid w:val="0077075F"/>
    <w:rsid w:val="007708D8"/>
    <w:rsid w:val="0077179C"/>
    <w:rsid w:val="00772B97"/>
    <w:rsid w:val="00773D71"/>
    <w:rsid w:val="00773F23"/>
    <w:rsid w:val="0077424A"/>
    <w:rsid w:val="00774C68"/>
    <w:rsid w:val="00777086"/>
    <w:rsid w:val="00777B75"/>
    <w:rsid w:val="007807D8"/>
    <w:rsid w:val="0078266E"/>
    <w:rsid w:val="00783B1C"/>
    <w:rsid w:val="0078498F"/>
    <w:rsid w:val="00785DC1"/>
    <w:rsid w:val="00787C5D"/>
    <w:rsid w:val="007909BA"/>
    <w:rsid w:val="007913EB"/>
    <w:rsid w:val="0079244D"/>
    <w:rsid w:val="00793269"/>
    <w:rsid w:val="007943B2"/>
    <w:rsid w:val="00794945"/>
    <w:rsid w:val="00794CA2"/>
    <w:rsid w:val="007951AD"/>
    <w:rsid w:val="00795674"/>
    <w:rsid w:val="00795A49"/>
    <w:rsid w:val="00795E25"/>
    <w:rsid w:val="007A0074"/>
    <w:rsid w:val="007A042D"/>
    <w:rsid w:val="007A3881"/>
    <w:rsid w:val="007A5A11"/>
    <w:rsid w:val="007A645C"/>
    <w:rsid w:val="007A7C36"/>
    <w:rsid w:val="007B03DC"/>
    <w:rsid w:val="007B0698"/>
    <w:rsid w:val="007B07E4"/>
    <w:rsid w:val="007B07E7"/>
    <w:rsid w:val="007B15A4"/>
    <w:rsid w:val="007B1728"/>
    <w:rsid w:val="007B290B"/>
    <w:rsid w:val="007B45EF"/>
    <w:rsid w:val="007B4FC7"/>
    <w:rsid w:val="007B668A"/>
    <w:rsid w:val="007B74F4"/>
    <w:rsid w:val="007B76DA"/>
    <w:rsid w:val="007B783D"/>
    <w:rsid w:val="007C1DF3"/>
    <w:rsid w:val="007C2736"/>
    <w:rsid w:val="007C3C97"/>
    <w:rsid w:val="007C44A3"/>
    <w:rsid w:val="007C4EE1"/>
    <w:rsid w:val="007C6C27"/>
    <w:rsid w:val="007C6D06"/>
    <w:rsid w:val="007C6FC0"/>
    <w:rsid w:val="007C78B0"/>
    <w:rsid w:val="007D0B35"/>
    <w:rsid w:val="007D0D26"/>
    <w:rsid w:val="007D1FBC"/>
    <w:rsid w:val="007D4CDD"/>
    <w:rsid w:val="007D50FC"/>
    <w:rsid w:val="007D5103"/>
    <w:rsid w:val="007D6736"/>
    <w:rsid w:val="007D68FB"/>
    <w:rsid w:val="007E0885"/>
    <w:rsid w:val="007E0E03"/>
    <w:rsid w:val="007E158B"/>
    <w:rsid w:val="007E2252"/>
    <w:rsid w:val="007E2323"/>
    <w:rsid w:val="007E2B5A"/>
    <w:rsid w:val="007E4352"/>
    <w:rsid w:val="007E4D47"/>
    <w:rsid w:val="007E55FC"/>
    <w:rsid w:val="007E7CB6"/>
    <w:rsid w:val="007F0C4D"/>
    <w:rsid w:val="007F2D4C"/>
    <w:rsid w:val="007F2D58"/>
    <w:rsid w:val="007F34A6"/>
    <w:rsid w:val="007F4283"/>
    <w:rsid w:val="007F51CF"/>
    <w:rsid w:val="007F5B46"/>
    <w:rsid w:val="007F66D9"/>
    <w:rsid w:val="007F75CB"/>
    <w:rsid w:val="007F7720"/>
    <w:rsid w:val="007F799F"/>
    <w:rsid w:val="007F7AE2"/>
    <w:rsid w:val="00800ACB"/>
    <w:rsid w:val="00801341"/>
    <w:rsid w:val="00801BAA"/>
    <w:rsid w:val="00801DBC"/>
    <w:rsid w:val="00802330"/>
    <w:rsid w:val="0080251E"/>
    <w:rsid w:val="008034D7"/>
    <w:rsid w:val="008040A2"/>
    <w:rsid w:val="0080573B"/>
    <w:rsid w:val="008069E0"/>
    <w:rsid w:val="008100D9"/>
    <w:rsid w:val="008102E7"/>
    <w:rsid w:val="00810568"/>
    <w:rsid w:val="0081193C"/>
    <w:rsid w:val="00812FC2"/>
    <w:rsid w:val="0081435C"/>
    <w:rsid w:val="00814CDE"/>
    <w:rsid w:val="00814E3C"/>
    <w:rsid w:val="00815D20"/>
    <w:rsid w:val="008200C2"/>
    <w:rsid w:val="008208A2"/>
    <w:rsid w:val="008243B1"/>
    <w:rsid w:val="00824BB7"/>
    <w:rsid w:val="00825FC5"/>
    <w:rsid w:val="00826E4A"/>
    <w:rsid w:val="00826FAA"/>
    <w:rsid w:val="008310D2"/>
    <w:rsid w:val="00831E0A"/>
    <w:rsid w:val="00832137"/>
    <w:rsid w:val="00832363"/>
    <w:rsid w:val="0083449D"/>
    <w:rsid w:val="00834EF4"/>
    <w:rsid w:val="008361D6"/>
    <w:rsid w:val="008362D0"/>
    <w:rsid w:val="0083676E"/>
    <w:rsid w:val="00836F9E"/>
    <w:rsid w:val="008402A4"/>
    <w:rsid w:val="00840621"/>
    <w:rsid w:val="00843AEE"/>
    <w:rsid w:val="00843D77"/>
    <w:rsid w:val="008440E0"/>
    <w:rsid w:val="0084450C"/>
    <w:rsid w:val="00844921"/>
    <w:rsid w:val="00844A98"/>
    <w:rsid w:val="00844E8F"/>
    <w:rsid w:val="0084503A"/>
    <w:rsid w:val="008456CC"/>
    <w:rsid w:val="00845AEF"/>
    <w:rsid w:val="00847766"/>
    <w:rsid w:val="0085025F"/>
    <w:rsid w:val="00850B7A"/>
    <w:rsid w:val="00853125"/>
    <w:rsid w:val="00853EC1"/>
    <w:rsid w:val="008544B7"/>
    <w:rsid w:val="00856420"/>
    <w:rsid w:val="00856826"/>
    <w:rsid w:val="008568AD"/>
    <w:rsid w:val="00857586"/>
    <w:rsid w:val="008575D2"/>
    <w:rsid w:val="0085799A"/>
    <w:rsid w:val="00857E1F"/>
    <w:rsid w:val="00857FA5"/>
    <w:rsid w:val="008617AA"/>
    <w:rsid w:val="00861F0F"/>
    <w:rsid w:val="00862DB1"/>
    <w:rsid w:val="0086311B"/>
    <w:rsid w:val="00863AA5"/>
    <w:rsid w:val="00863C53"/>
    <w:rsid w:val="008641AE"/>
    <w:rsid w:val="00866AF3"/>
    <w:rsid w:val="008674A7"/>
    <w:rsid w:val="00867FAE"/>
    <w:rsid w:val="0087149B"/>
    <w:rsid w:val="00871806"/>
    <w:rsid w:val="00873230"/>
    <w:rsid w:val="008736F6"/>
    <w:rsid w:val="00873FA9"/>
    <w:rsid w:val="00874514"/>
    <w:rsid w:val="008745B5"/>
    <w:rsid w:val="00875250"/>
    <w:rsid w:val="008761B2"/>
    <w:rsid w:val="008766A4"/>
    <w:rsid w:val="0087748B"/>
    <w:rsid w:val="00877F8B"/>
    <w:rsid w:val="00880656"/>
    <w:rsid w:val="0088210E"/>
    <w:rsid w:val="00883AFC"/>
    <w:rsid w:val="0088446D"/>
    <w:rsid w:val="00884E55"/>
    <w:rsid w:val="00885D3B"/>
    <w:rsid w:val="0088672D"/>
    <w:rsid w:val="0088695D"/>
    <w:rsid w:val="00887A91"/>
    <w:rsid w:val="00887B0B"/>
    <w:rsid w:val="00890154"/>
    <w:rsid w:val="008905FD"/>
    <w:rsid w:val="00890D25"/>
    <w:rsid w:val="0089167B"/>
    <w:rsid w:val="00891A2E"/>
    <w:rsid w:val="00891F6C"/>
    <w:rsid w:val="0089630D"/>
    <w:rsid w:val="00896E06"/>
    <w:rsid w:val="00897EDF"/>
    <w:rsid w:val="008A16D6"/>
    <w:rsid w:val="008A1DE3"/>
    <w:rsid w:val="008A2326"/>
    <w:rsid w:val="008A3E56"/>
    <w:rsid w:val="008A4CC2"/>
    <w:rsid w:val="008A73BC"/>
    <w:rsid w:val="008B0758"/>
    <w:rsid w:val="008B0B15"/>
    <w:rsid w:val="008B0E2A"/>
    <w:rsid w:val="008B12F4"/>
    <w:rsid w:val="008B2753"/>
    <w:rsid w:val="008B3836"/>
    <w:rsid w:val="008B58A3"/>
    <w:rsid w:val="008B5D70"/>
    <w:rsid w:val="008B726D"/>
    <w:rsid w:val="008C039B"/>
    <w:rsid w:val="008C06F2"/>
    <w:rsid w:val="008C1FC1"/>
    <w:rsid w:val="008C1FD7"/>
    <w:rsid w:val="008C2FC3"/>
    <w:rsid w:val="008C39D5"/>
    <w:rsid w:val="008C54D5"/>
    <w:rsid w:val="008C5726"/>
    <w:rsid w:val="008C5D14"/>
    <w:rsid w:val="008C6190"/>
    <w:rsid w:val="008C61F3"/>
    <w:rsid w:val="008C6584"/>
    <w:rsid w:val="008C7EE1"/>
    <w:rsid w:val="008D01DC"/>
    <w:rsid w:val="008D0FA7"/>
    <w:rsid w:val="008D1E54"/>
    <w:rsid w:val="008D2138"/>
    <w:rsid w:val="008D28A0"/>
    <w:rsid w:val="008D3F63"/>
    <w:rsid w:val="008D5BE2"/>
    <w:rsid w:val="008D77C0"/>
    <w:rsid w:val="008E1CBC"/>
    <w:rsid w:val="008E1DBB"/>
    <w:rsid w:val="008E38AE"/>
    <w:rsid w:val="008E38E9"/>
    <w:rsid w:val="008E3C6A"/>
    <w:rsid w:val="008E54AF"/>
    <w:rsid w:val="008E57ED"/>
    <w:rsid w:val="008E67BA"/>
    <w:rsid w:val="008E6A15"/>
    <w:rsid w:val="008E6DDB"/>
    <w:rsid w:val="008F05F2"/>
    <w:rsid w:val="008F0A14"/>
    <w:rsid w:val="008F0B6D"/>
    <w:rsid w:val="008F0D4A"/>
    <w:rsid w:val="008F1001"/>
    <w:rsid w:val="008F1A83"/>
    <w:rsid w:val="008F3135"/>
    <w:rsid w:val="008F67FD"/>
    <w:rsid w:val="008F7AE1"/>
    <w:rsid w:val="009003DE"/>
    <w:rsid w:val="00902692"/>
    <w:rsid w:val="009028DB"/>
    <w:rsid w:val="009028EC"/>
    <w:rsid w:val="009031C6"/>
    <w:rsid w:val="00904D82"/>
    <w:rsid w:val="00905137"/>
    <w:rsid w:val="00905AB9"/>
    <w:rsid w:val="00905D00"/>
    <w:rsid w:val="00910689"/>
    <w:rsid w:val="00910DFD"/>
    <w:rsid w:val="009120EB"/>
    <w:rsid w:val="009123E7"/>
    <w:rsid w:val="009138E1"/>
    <w:rsid w:val="0091396A"/>
    <w:rsid w:val="00914EB8"/>
    <w:rsid w:val="0091589E"/>
    <w:rsid w:val="00917A20"/>
    <w:rsid w:val="00917F39"/>
    <w:rsid w:val="00921106"/>
    <w:rsid w:val="00922C0C"/>
    <w:rsid w:val="0092310C"/>
    <w:rsid w:val="009272F2"/>
    <w:rsid w:val="009277BA"/>
    <w:rsid w:val="009307D1"/>
    <w:rsid w:val="00930B4D"/>
    <w:rsid w:val="00930C41"/>
    <w:rsid w:val="00931CAE"/>
    <w:rsid w:val="00932454"/>
    <w:rsid w:val="00932C49"/>
    <w:rsid w:val="00933CF8"/>
    <w:rsid w:val="009353EA"/>
    <w:rsid w:val="009357C6"/>
    <w:rsid w:val="009357CC"/>
    <w:rsid w:val="00935B15"/>
    <w:rsid w:val="0094088B"/>
    <w:rsid w:val="00940F7C"/>
    <w:rsid w:val="0094124A"/>
    <w:rsid w:val="0094157B"/>
    <w:rsid w:val="00941A4E"/>
    <w:rsid w:val="00941E8B"/>
    <w:rsid w:val="00943186"/>
    <w:rsid w:val="00943321"/>
    <w:rsid w:val="00943374"/>
    <w:rsid w:val="009469F6"/>
    <w:rsid w:val="00950019"/>
    <w:rsid w:val="009516DB"/>
    <w:rsid w:val="00952CE2"/>
    <w:rsid w:val="0095386A"/>
    <w:rsid w:val="00954019"/>
    <w:rsid w:val="009553D4"/>
    <w:rsid w:val="009555C2"/>
    <w:rsid w:val="009557F3"/>
    <w:rsid w:val="009560BA"/>
    <w:rsid w:val="009566A0"/>
    <w:rsid w:val="00956B23"/>
    <w:rsid w:val="00957BCA"/>
    <w:rsid w:val="00961A2B"/>
    <w:rsid w:val="009621BA"/>
    <w:rsid w:val="009626D3"/>
    <w:rsid w:val="0096321E"/>
    <w:rsid w:val="00964AF2"/>
    <w:rsid w:val="00964BA5"/>
    <w:rsid w:val="00964C92"/>
    <w:rsid w:val="009660B4"/>
    <w:rsid w:val="00966153"/>
    <w:rsid w:val="009662B0"/>
    <w:rsid w:val="009664E8"/>
    <w:rsid w:val="00966817"/>
    <w:rsid w:val="00966E7F"/>
    <w:rsid w:val="00967267"/>
    <w:rsid w:val="0096764C"/>
    <w:rsid w:val="0097173D"/>
    <w:rsid w:val="00971AFD"/>
    <w:rsid w:val="009745CA"/>
    <w:rsid w:val="00975657"/>
    <w:rsid w:val="00977A01"/>
    <w:rsid w:val="00977B15"/>
    <w:rsid w:val="00977FBA"/>
    <w:rsid w:val="009816B2"/>
    <w:rsid w:val="00981FC3"/>
    <w:rsid w:val="00982F1B"/>
    <w:rsid w:val="009842DE"/>
    <w:rsid w:val="00984CCC"/>
    <w:rsid w:val="00987D8C"/>
    <w:rsid w:val="00991A82"/>
    <w:rsid w:val="00991FFD"/>
    <w:rsid w:val="00993A33"/>
    <w:rsid w:val="00993EB5"/>
    <w:rsid w:val="00994374"/>
    <w:rsid w:val="00995133"/>
    <w:rsid w:val="0099665F"/>
    <w:rsid w:val="009975AB"/>
    <w:rsid w:val="00997F10"/>
    <w:rsid w:val="009A04DE"/>
    <w:rsid w:val="009A0FD3"/>
    <w:rsid w:val="009A1CAB"/>
    <w:rsid w:val="009A1E39"/>
    <w:rsid w:val="009A3664"/>
    <w:rsid w:val="009A42FD"/>
    <w:rsid w:val="009A5550"/>
    <w:rsid w:val="009A6019"/>
    <w:rsid w:val="009A687F"/>
    <w:rsid w:val="009A6F20"/>
    <w:rsid w:val="009B13A6"/>
    <w:rsid w:val="009B259F"/>
    <w:rsid w:val="009B2EB2"/>
    <w:rsid w:val="009B3615"/>
    <w:rsid w:val="009B58E1"/>
    <w:rsid w:val="009B7162"/>
    <w:rsid w:val="009B7E79"/>
    <w:rsid w:val="009C22BB"/>
    <w:rsid w:val="009C2AC0"/>
    <w:rsid w:val="009C3487"/>
    <w:rsid w:val="009C3D5C"/>
    <w:rsid w:val="009C6D3F"/>
    <w:rsid w:val="009C7BA6"/>
    <w:rsid w:val="009D06C8"/>
    <w:rsid w:val="009D1319"/>
    <w:rsid w:val="009D2C7D"/>
    <w:rsid w:val="009D2D5C"/>
    <w:rsid w:val="009D5DE8"/>
    <w:rsid w:val="009D71F1"/>
    <w:rsid w:val="009D7992"/>
    <w:rsid w:val="009E1F12"/>
    <w:rsid w:val="009E2888"/>
    <w:rsid w:val="009E2D9F"/>
    <w:rsid w:val="009E2E10"/>
    <w:rsid w:val="009E373A"/>
    <w:rsid w:val="009E3F7F"/>
    <w:rsid w:val="009E5428"/>
    <w:rsid w:val="009E745E"/>
    <w:rsid w:val="009F0B2C"/>
    <w:rsid w:val="009F1240"/>
    <w:rsid w:val="009F1FB2"/>
    <w:rsid w:val="009F23EA"/>
    <w:rsid w:val="009F3260"/>
    <w:rsid w:val="009F3568"/>
    <w:rsid w:val="009F4AF7"/>
    <w:rsid w:val="009F5167"/>
    <w:rsid w:val="009F5B9D"/>
    <w:rsid w:val="009F6CBF"/>
    <w:rsid w:val="009F796D"/>
    <w:rsid w:val="00A012A3"/>
    <w:rsid w:val="00A0142E"/>
    <w:rsid w:val="00A01865"/>
    <w:rsid w:val="00A01E21"/>
    <w:rsid w:val="00A023F6"/>
    <w:rsid w:val="00A02726"/>
    <w:rsid w:val="00A03526"/>
    <w:rsid w:val="00A0376C"/>
    <w:rsid w:val="00A03D5B"/>
    <w:rsid w:val="00A03F10"/>
    <w:rsid w:val="00A04284"/>
    <w:rsid w:val="00A043D7"/>
    <w:rsid w:val="00A04E8B"/>
    <w:rsid w:val="00A05E52"/>
    <w:rsid w:val="00A064F4"/>
    <w:rsid w:val="00A07895"/>
    <w:rsid w:val="00A078D4"/>
    <w:rsid w:val="00A10E38"/>
    <w:rsid w:val="00A115E2"/>
    <w:rsid w:val="00A12F2C"/>
    <w:rsid w:val="00A13377"/>
    <w:rsid w:val="00A13601"/>
    <w:rsid w:val="00A13AFA"/>
    <w:rsid w:val="00A1424F"/>
    <w:rsid w:val="00A14EAE"/>
    <w:rsid w:val="00A1518D"/>
    <w:rsid w:val="00A15C06"/>
    <w:rsid w:val="00A16401"/>
    <w:rsid w:val="00A1758F"/>
    <w:rsid w:val="00A202E1"/>
    <w:rsid w:val="00A20BA5"/>
    <w:rsid w:val="00A2166D"/>
    <w:rsid w:val="00A218B6"/>
    <w:rsid w:val="00A2265D"/>
    <w:rsid w:val="00A235DC"/>
    <w:rsid w:val="00A2534B"/>
    <w:rsid w:val="00A25365"/>
    <w:rsid w:val="00A274E2"/>
    <w:rsid w:val="00A27C99"/>
    <w:rsid w:val="00A27D33"/>
    <w:rsid w:val="00A27FEE"/>
    <w:rsid w:val="00A3028F"/>
    <w:rsid w:val="00A302D1"/>
    <w:rsid w:val="00A3058D"/>
    <w:rsid w:val="00A30A8F"/>
    <w:rsid w:val="00A30CBC"/>
    <w:rsid w:val="00A30FD4"/>
    <w:rsid w:val="00A31F12"/>
    <w:rsid w:val="00A322F7"/>
    <w:rsid w:val="00A323EC"/>
    <w:rsid w:val="00A32A15"/>
    <w:rsid w:val="00A331DD"/>
    <w:rsid w:val="00A3361D"/>
    <w:rsid w:val="00A33714"/>
    <w:rsid w:val="00A34C5D"/>
    <w:rsid w:val="00A35362"/>
    <w:rsid w:val="00A37B74"/>
    <w:rsid w:val="00A41A44"/>
    <w:rsid w:val="00A42066"/>
    <w:rsid w:val="00A42886"/>
    <w:rsid w:val="00A42C56"/>
    <w:rsid w:val="00A44074"/>
    <w:rsid w:val="00A441AF"/>
    <w:rsid w:val="00A44847"/>
    <w:rsid w:val="00A453C7"/>
    <w:rsid w:val="00A46AEC"/>
    <w:rsid w:val="00A47516"/>
    <w:rsid w:val="00A47617"/>
    <w:rsid w:val="00A47696"/>
    <w:rsid w:val="00A5166C"/>
    <w:rsid w:val="00A52BF0"/>
    <w:rsid w:val="00A53C6F"/>
    <w:rsid w:val="00A5486E"/>
    <w:rsid w:val="00A549E4"/>
    <w:rsid w:val="00A54A82"/>
    <w:rsid w:val="00A55376"/>
    <w:rsid w:val="00A55434"/>
    <w:rsid w:val="00A55B1B"/>
    <w:rsid w:val="00A55C07"/>
    <w:rsid w:val="00A56793"/>
    <w:rsid w:val="00A568FA"/>
    <w:rsid w:val="00A56F98"/>
    <w:rsid w:val="00A57E41"/>
    <w:rsid w:val="00A57F82"/>
    <w:rsid w:val="00A60E5F"/>
    <w:rsid w:val="00A61411"/>
    <w:rsid w:val="00A62029"/>
    <w:rsid w:val="00A634C7"/>
    <w:rsid w:val="00A63598"/>
    <w:rsid w:val="00A645A9"/>
    <w:rsid w:val="00A64A21"/>
    <w:rsid w:val="00A6546E"/>
    <w:rsid w:val="00A657DD"/>
    <w:rsid w:val="00A673BF"/>
    <w:rsid w:val="00A72623"/>
    <w:rsid w:val="00A728FC"/>
    <w:rsid w:val="00A756A1"/>
    <w:rsid w:val="00A760CF"/>
    <w:rsid w:val="00A76866"/>
    <w:rsid w:val="00A768A7"/>
    <w:rsid w:val="00A76B62"/>
    <w:rsid w:val="00A7772E"/>
    <w:rsid w:val="00A77DEE"/>
    <w:rsid w:val="00A80C0B"/>
    <w:rsid w:val="00A80EF2"/>
    <w:rsid w:val="00A80F10"/>
    <w:rsid w:val="00A81076"/>
    <w:rsid w:val="00A8500A"/>
    <w:rsid w:val="00A85D6A"/>
    <w:rsid w:val="00A85ED7"/>
    <w:rsid w:val="00A87137"/>
    <w:rsid w:val="00A902EF"/>
    <w:rsid w:val="00A916E0"/>
    <w:rsid w:val="00A92AED"/>
    <w:rsid w:val="00A92EF9"/>
    <w:rsid w:val="00A93003"/>
    <w:rsid w:val="00A93F23"/>
    <w:rsid w:val="00A96557"/>
    <w:rsid w:val="00A96ACB"/>
    <w:rsid w:val="00AA1BD0"/>
    <w:rsid w:val="00AA30A0"/>
    <w:rsid w:val="00AA421C"/>
    <w:rsid w:val="00AA57A8"/>
    <w:rsid w:val="00AA5EC2"/>
    <w:rsid w:val="00AA6497"/>
    <w:rsid w:val="00AB0A0B"/>
    <w:rsid w:val="00AB0D7F"/>
    <w:rsid w:val="00AB13C6"/>
    <w:rsid w:val="00AB1BAB"/>
    <w:rsid w:val="00AB1FCD"/>
    <w:rsid w:val="00AB229B"/>
    <w:rsid w:val="00AB22DF"/>
    <w:rsid w:val="00AB2642"/>
    <w:rsid w:val="00AB2F74"/>
    <w:rsid w:val="00AB3611"/>
    <w:rsid w:val="00AB36E1"/>
    <w:rsid w:val="00AB45C9"/>
    <w:rsid w:val="00AB4DE0"/>
    <w:rsid w:val="00AB5A53"/>
    <w:rsid w:val="00AB7D10"/>
    <w:rsid w:val="00AB7DEF"/>
    <w:rsid w:val="00AC03C5"/>
    <w:rsid w:val="00AC085B"/>
    <w:rsid w:val="00AC0879"/>
    <w:rsid w:val="00AC0D70"/>
    <w:rsid w:val="00AC17FA"/>
    <w:rsid w:val="00AC1B60"/>
    <w:rsid w:val="00AC235E"/>
    <w:rsid w:val="00AC2413"/>
    <w:rsid w:val="00AC26A9"/>
    <w:rsid w:val="00AC2FEC"/>
    <w:rsid w:val="00AC3AC8"/>
    <w:rsid w:val="00AC427C"/>
    <w:rsid w:val="00AC4B3E"/>
    <w:rsid w:val="00AC4ED2"/>
    <w:rsid w:val="00AC525E"/>
    <w:rsid w:val="00AC5998"/>
    <w:rsid w:val="00AC6459"/>
    <w:rsid w:val="00AC6981"/>
    <w:rsid w:val="00AC7862"/>
    <w:rsid w:val="00AC795C"/>
    <w:rsid w:val="00AC7E9F"/>
    <w:rsid w:val="00AD01C8"/>
    <w:rsid w:val="00AD1101"/>
    <w:rsid w:val="00AD125D"/>
    <w:rsid w:val="00AD30A7"/>
    <w:rsid w:val="00AD42B9"/>
    <w:rsid w:val="00AD53D3"/>
    <w:rsid w:val="00AD582C"/>
    <w:rsid w:val="00AD7432"/>
    <w:rsid w:val="00AE02B8"/>
    <w:rsid w:val="00AE041B"/>
    <w:rsid w:val="00AE04F6"/>
    <w:rsid w:val="00AE079A"/>
    <w:rsid w:val="00AE09D5"/>
    <w:rsid w:val="00AE0D26"/>
    <w:rsid w:val="00AE0E41"/>
    <w:rsid w:val="00AE0F8D"/>
    <w:rsid w:val="00AE1385"/>
    <w:rsid w:val="00AE1A3D"/>
    <w:rsid w:val="00AE1E47"/>
    <w:rsid w:val="00AE20BE"/>
    <w:rsid w:val="00AE3DFA"/>
    <w:rsid w:val="00AE5144"/>
    <w:rsid w:val="00AE6D69"/>
    <w:rsid w:val="00AF1876"/>
    <w:rsid w:val="00AF353A"/>
    <w:rsid w:val="00AF3973"/>
    <w:rsid w:val="00AF3D9E"/>
    <w:rsid w:val="00AF5B25"/>
    <w:rsid w:val="00AF692B"/>
    <w:rsid w:val="00B013B1"/>
    <w:rsid w:val="00B029F5"/>
    <w:rsid w:val="00B0374B"/>
    <w:rsid w:val="00B03F01"/>
    <w:rsid w:val="00B04286"/>
    <w:rsid w:val="00B0490F"/>
    <w:rsid w:val="00B059A8"/>
    <w:rsid w:val="00B06149"/>
    <w:rsid w:val="00B06F8F"/>
    <w:rsid w:val="00B07907"/>
    <w:rsid w:val="00B07AEA"/>
    <w:rsid w:val="00B07C7F"/>
    <w:rsid w:val="00B07CB6"/>
    <w:rsid w:val="00B1163F"/>
    <w:rsid w:val="00B11C46"/>
    <w:rsid w:val="00B1263C"/>
    <w:rsid w:val="00B12ACB"/>
    <w:rsid w:val="00B12B9D"/>
    <w:rsid w:val="00B13A4B"/>
    <w:rsid w:val="00B13CBF"/>
    <w:rsid w:val="00B14051"/>
    <w:rsid w:val="00B1425F"/>
    <w:rsid w:val="00B15FEC"/>
    <w:rsid w:val="00B162EE"/>
    <w:rsid w:val="00B17248"/>
    <w:rsid w:val="00B17AF8"/>
    <w:rsid w:val="00B20EC3"/>
    <w:rsid w:val="00B20FDD"/>
    <w:rsid w:val="00B210B3"/>
    <w:rsid w:val="00B21FC3"/>
    <w:rsid w:val="00B22BCE"/>
    <w:rsid w:val="00B23B92"/>
    <w:rsid w:val="00B24C00"/>
    <w:rsid w:val="00B24F3F"/>
    <w:rsid w:val="00B26E98"/>
    <w:rsid w:val="00B275C4"/>
    <w:rsid w:val="00B27D75"/>
    <w:rsid w:val="00B27E43"/>
    <w:rsid w:val="00B30DD9"/>
    <w:rsid w:val="00B31534"/>
    <w:rsid w:val="00B31606"/>
    <w:rsid w:val="00B33966"/>
    <w:rsid w:val="00B33C74"/>
    <w:rsid w:val="00B34840"/>
    <w:rsid w:val="00B350EB"/>
    <w:rsid w:val="00B37216"/>
    <w:rsid w:val="00B374CA"/>
    <w:rsid w:val="00B378F9"/>
    <w:rsid w:val="00B40E9E"/>
    <w:rsid w:val="00B41139"/>
    <w:rsid w:val="00B423A5"/>
    <w:rsid w:val="00B44891"/>
    <w:rsid w:val="00B44DB6"/>
    <w:rsid w:val="00B47024"/>
    <w:rsid w:val="00B50097"/>
    <w:rsid w:val="00B5029B"/>
    <w:rsid w:val="00B50F77"/>
    <w:rsid w:val="00B534BC"/>
    <w:rsid w:val="00B539EB"/>
    <w:rsid w:val="00B54922"/>
    <w:rsid w:val="00B54DB6"/>
    <w:rsid w:val="00B55FE4"/>
    <w:rsid w:val="00B568F5"/>
    <w:rsid w:val="00B571E7"/>
    <w:rsid w:val="00B57624"/>
    <w:rsid w:val="00B60B2B"/>
    <w:rsid w:val="00B61A53"/>
    <w:rsid w:val="00B61EB6"/>
    <w:rsid w:val="00B61F01"/>
    <w:rsid w:val="00B626DE"/>
    <w:rsid w:val="00B62702"/>
    <w:rsid w:val="00B63CAF"/>
    <w:rsid w:val="00B63FBA"/>
    <w:rsid w:val="00B653FA"/>
    <w:rsid w:val="00B65447"/>
    <w:rsid w:val="00B6680A"/>
    <w:rsid w:val="00B674ED"/>
    <w:rsid w:val="00B70F9F"/>
    <w:rsid w:val="00B71B31"/>
    <w:rsid w:val="00B71F0A"/>
    <w:rsid w:val="00B7490E"/>
    <w:rsid w:val="00B758DC"/>
    <w:rsid w:val="00B76622"/>
    <w:rsid w:val="00B80743"/>
    <w:rsid w:val="00B81B87"/>
    <w:rsid w:val="00B81F24"/>
    <w:rsid w:val="00B82DDD"/>
    <w:rsid w:val="00B82FFF"/>
    <w:rsid w:val="00B83213"/>
    <w:rsid w:val="00B832D0"/>
    <w:rsid w:val="00B8399F"/>
    <w:rsid w:val="00B841A2"/>
    <w:rsid w:val="00B85309"/>
    <w:rsid w:val="00B86010"/>
    <w:rsid w:val="00B873D0"/>
    <w:rsid w:val="00B914DC"/>
    <w:rsid w:val="00B9251D"/>
    <w:rsid w:val="00B928D1"/>
    <w:rsid w:val="00B933F0"/>
    <w:rsid w:val="00B93583"/>
    <w:rsid w:val="00B94E4F"/>
    <w:rsid w:val="00B965D8"/>
    <w:rsid w:val="00B96AF8"/>
    <w:rsid w:val="00B96BAE"/>
    <w:rsid w:val="00B97C53"/>
    <w:rsid w:val="00BA0C41"/>
    <w:rsid w:val="00BA10E0"/>
    <w:rsid w:val="00BA1121"/>
    <w:rsid w:val="00BA1E93"/>
    <w:rsid w:val="00BA24CD"/>
    <w:rsid w:val="00BA26FF"/>
    <w:rsid w:val="00BA4B38"/>
    <w:rsid w:val="00BA4B74"/>
    <w:rsid w:val="00BA4C62"/>
    <w:rsid w:val="00BA4D30"/>
    <w:rsid w:val="00BA5336"/>
    <w:rsid w:val="00BA5720"/>
    <w:rsid w:val="00BA59E7"/>
    <w:rsid w:val="00BA6872"/>
    <w:rsid w:val="00BA6DEF"/>
    <w:rsid w:val="00BA73E9"/>
    <w:rsid w:val="00BA7B88"/>
    <w:rsid w:val="00BB1BCA"/>
    <w:rsid w:val="00BB2633"/>
    <w:rsid w:val="00BB39C0"/>
    <w:rsid w:val="00BB3A54"/>
    <w:rsid w:val="00BB424C"/>
    <w:rsid w:val="00BB4D03"/>
    <w:rsid w:val="00BB5120"/>
    <w:rsid w:val="00BB6C51"/>
    <w:rsid w:val="00BB6E64"/>
    <w:rsid w:val="00BB72A9"/>
    <w:rsid w:val="00BB7A13"/>
    <w:rsid w:val="00BC3650"/>
    <w:rsid w:val="00BC5B01"/>
    <w:rsid w:val="00BC64B8"/>
    <w:rsid w:val="00BC750C"/>
    <w:rsid w:val="00BC77D0"/>
    <w:rsid w:val="00BD099C"/>
    <w:rsid w:val="00BD0DA2"/>
    <w:rsid w:val="00BD12B0"/>
    <w:rsid w:val="00BD1349"/>
    <w:rsid w:val="00BD362D"/>
    <w:rsid w:val="00BD3829"/>
    <w:rsid w:val="00BD3FDA"/>
    <w:rsid w:val="00BD4DB1"/>
    <w:rsid w:val="00BD54C2"/>
    <w:rsid w:val="00BD54FE"/>
    <w:rsid w:val="00BD64E9"/>
    <w:rsid w:val="00BD65FF"/>
    <w:rsid w:val="00BD6834"/>
    <w:rsid w:val="00BD6EEB"/>
    <w:rsid w:val="00BD77C0"/>
    <w:rsid w:val="00BE0CB3"/>
    <w:rsid w:val="00BE17A7"/>
    <w:rsid w:val="00BE1EAB"/>
    <w:rsid w:val="00BE4B58"/>
    <w:rsid w:val="00BE53D8"/>
    <w:rsid w:val="00BE5EE3"/>
    <w:rsid w:val="00BE6191"/>
    <w:rsid w:val="00BE64FD"/>
    <w:rsid w:val="00BE7086"/>
    <w:rsid w:val="00BE7192"/>
    <w:rsid w:val="00BE71FB"/>
    <w:rsid w:val="00BF0538"/>
    <w:rsid w:val="00BF1113"/>
    <w:rsid w:val="00BF13AF"/>
    <w:rsid w:val="00BF242D"/>
    <w:rsid w:val="00BF2A5D"/>
    <w:rsid w:val="00BF2A89"/>
    <w:rsid w:val="00BF32B1"/>
    <w:rsid w:val="00BF3731"/>
    <w:rsid w:val="00BF3A06"/>
    <w:rsid w:val="00BF43E7"/>
    <w:rsid w:val="00BF4771"/>
    <w:rsid w:val="00BF4D27"/>
    <w:rsid w:val="00BF5414"/>
    <w:rsid w:val="00BF5E45"/>
    <w:rsid w:val="00BF5F0E"/>
    <w:rsid w:val="00BF750F"/>
    <w:rsid w:val="00BF7C79"/>
    <w:rsid w:val="00C001F8"/>
    <w:rsid w:val="00C005F6"/>
    <w:rsid w:val="00C0132C"/>
    <w:rsid w:val="00C01F2A"/>
    <w:rsid w:val="00C0237F"/>
    <w:rsid w:val="00C03B99"/>
    <w:rsid w:val="00C047D8"/>
    <w:rsid w:val="00C0548C"/>
    <w:rsid w:val="00C05502"/>
    <w:rsid w:val="00C05E66"/>
    <w:rsid w:val="00C0606A"/>
    <w:rsid w:val="00C06805"/>
    <w:rsid w:val="00C06BDD"/>
    <w:rsid w:val="00C0784B"/>
    <w:rsid w:val="00C11A37"/>
    <w:rsid w:val="00C12180"/>
    <w:rsid w:val="00C12BF2"/>
    <w:rsid w:val="00C1323A"/>
    <w:rsid w:val="00C1345A"/>
    <w:rsid w:val="00C14E55"/>
    <w:rsid w:val="00C1631F"/>
    <w:rsid w:val="00C171D7"/>
    <w:rsid w:val="00C174F0"/>
    <w:rsid w:val="00C21FCA"/>
    <w:rsid w:val="00C2267C"/>
    <w:rsid w:val="00C22CC1"/>
    <w:rsid w:val="00C22F86"/>
    <w:rsid w:val="00C2625D"/>
    <w:rsid w:val="00C2637C"/>
    <w:rsid w:val="00C27CD7"/>
    <w:rsid w:val="00C32BD7"/>
    <w:rsid w:val="00C33585"/>
    <w:rsid w:val="00C33C6E"/>
    <w:rsid w:val="00C33E32"/>
    <w:rsid w:val="00C3517C"/>
    <w:rsid w:val="00C3666D"/>
    <w:rsid w:val="00C368BA"/>
    <w:rsid w:val="00C36F81"/>
    <w:rsid w:val="00C37650"/>
    <w:rsid w:val="00C3794D"/>
    <w:rsid w:val="00C40439"/>
    <w:rsid w:val="00C41AA4"/>
    <w:rsid w:val="00C43180"/>
    <w:rsid w:val="00C459E8"/>
    <w:rsid w:val="00C45E6C"/>
    <w:rsid w:val="00C465AC"/>
    <w:rsid w:val="00C46786"/>
    <w:rsid w:val="00C47637"/>
    <w:rsid w:val="00C538CF"/>
    <w:rsid w:val="00C53F84"/>
    <w:rsid w:val="00C541AC"/>
    <w:rsid w:val="00C54407"/>
    <w:rsid w:val="00C54F6B"/>
    <w:rsid w:val="00C55868"/>
    <w:rsid w:val="00C56087"/>
    <w:rsid w:val="00C560AC"/>
    <w:rsid w:val="00C57372"/>
    <w:rsid w:val="00C6065D"/>
    <w:rsid w:val="00C60873"/>
    <w:rsid w:val="00C62797"/>
    <w:rsid w:val="00C629C2"/>
    <w:rsid w:val="00C633AF"/>
    <w:rsid w:val="00C63456"/>
    <w:rsid w:val="00C637E8"/>
    <w:rsid w:val="00C63B2D"/>
    <w:rsid w:val="00C63BB4"/>
    <w:rsid w:val="00C63D4E"/>
    <w:rsid w:val="00C63F20"/>
    <w:rsid w:val="00C64C9D"/>
    <w:rsid w:val="00C64CF3"/>
    <w:rsid w:val="00C64E09"/>
    <w:rsid w:val="00C66841"/>
    <w:rsid w:val="00C66CE2"/>
    <w:rsid w:val="00C6727C"/>
    <w:rsid w:val="00C67821"/>
    <w:rsid w:val="00C70155"/>
    <w:rsid w:val="00C715AC"/>
    <w:rsid w:val="00C730C0"/>
    <w:rsid w:val="00C73713"/>
    <w:rsid w:val="00C73ECF"/>
    <w:rsid w:val="00C75026"/>
    <w:rsid w:val="00C76E38"/>
    <w:rsid w:val="00C779D7"/>
    <w:rsid w:val="00C80677"/>
    <w:rsid w:val="00C832B0"/>
    <w:rsid w:val="00C84959"/>
    <w:rsid w:val="00C85446"/>
    <w:rsid w:val="00C86408"/>
    <w:rsid w:val="00C8684C"/>
    <w:rsid w:val="00C9192C"/>
    <w:rsid w:val="00C92B2D"/>
    <w:rsid w:val="00C9328E"/>
    <w:rsid w:val="00C94973"/>
    <w:rsid w:val="00C951C8"/>
    <w:rsid w:val="00C95738"/>
    <w:rsid w:val="00C95A22"/>
    <w:rsid w:val="00C9600C"/>
    <w:rsid w:val="00C964FD"/>
    <w:rsid w:val="00C96E93"/>
    <w:rsid w:val="00CA016D"/>
    <w:rsid w:val="00CA0417"/>
    <w:rsid w:val="00CA085D"/>
    <w:rsid w:val="00CA1970"/>
    <w:rsid w:val="00CA2ECE"/>
    <w:rsid w:val="00CA3B4F"/>
    <w:rsid w:val="00CA4617"/>
    <w:rsid w:val="00CA4EF1"/>
    <w:rsid w:val="00CA5CE3"/>
    <w:rsid w:val="00CA5F84"/>
    <w:rsid w:val="00CA6E83"/>
    <w:rsid w:val="00CA71A1"/>
    <w:rsid w:val="00CA761F"/>
    <w:rsid w:val="00CB0905"/>
    <w:rsid w:val="00CB114B"/>
    <w:rsid w:val="00CB32A1"/>
    <w:rsid w:val="00CB351A"/>
    <w:rsid w:val="00CB3FF5"/>
    <w:rsid w:val="00CB7577"/>
    <w:rsid w:val="00CB75BF"/>
    <w:rsid w:val="00CC056A"/>
    <w:rsid w:val="00CC1B1B"/>
    <w:rsid w:val="00CC1DAF"/>
    <w:rsid w:val="00CC2B56"/>
    <w:rsid w:val="00CC4F78"/>
    <w:rsid w:val="00CC6434"/>
    <w:rsid w:val="00CD0898"/>
    <w:rsid w:val="00CD19B4"/>
    <w:rsid w:val="00CD5679"/>
    <w:rsid w:val="00CD5EF3"/>
    <w:rsid w:val="00CD6821"/>
    <w:rsid w:val="00CD73C2"/>
    <w:rsid w:val="00CE0E07"/>
    <w:rsid w:val="00CE15E2"/>
    <w:rsid w:val="00CE1D17"/>
    <w:rsid w:val="00CE26C4"/>
    <w:rsid w:val="00CE29FD"/>
    <w:rsid w:val="00CE2A48"/>
    <w:rsid w:val="00CE2ACA"/>
    <w:rsid w:val="00CE37FD"/>
    <w:rsid w:val="00CE4A4A"/>
    <w:rsid w:val="00CE4B27"/>
    <w:rsid w:val="00CE662F"/>
    <w:rsid w:val="00CE7B47"/>
    <w:rsid w:val="00CF10E1"/>
    <w:rsid w:val="00CF116F"/>
    <w:rsid w:val="00CF14E1"/>
    <w:rsid w:val="00CF3626"/>
    <w:rsid w:val="00CF3C12"/>
    <w:rsid w:val="00CF3F95"/>
    <w:rsid w:val="00CF4B06"/>
    <w:rsid w:val="00CF4D94"/>
    <w:rsid w:val="00CF52DC"/>
    <w:rsid w:val="00CF54D5"/>
    <w:rsid w:val="00CF576E"/>
    <w:rsid w:val="00CF63BC"/>
    <w:rsid w:val="00CF6CF8"/>
    <w:rsid w:val="00CF7820"/>
    <w:rsid w:val="00CF7999"/>
    <w:rsid w:val="00D00556"/>
    <w:rsid w:val="00D01587"/>
    <w:rsid w:val="00D02CE4"/>
    <w:rsid w:val="00D02ED9"/>
    <w:rsid w:val="00D040A1"/>
    <w:rsid w:val="00D048A1"/>
    <w:rsid w:val="00D04A17"/>
    <w:rsid w:val="00D055C5"/>
    <w:rsid w:val="00D058A0"/>
    <w:rsid w:val="00D05D02"/>
    <w:rsid w:val="00D066D9"/>
    <w:rsid w:val="00D078D4"/>
    <w:rsid w:val="00D10164"/>
    <w:rsid w:val="00D1121D"/>
    <w:rsid w:val="00D114F8"/>
    <w:rsid w:val="00D11501"/>
    <w:rsid w:val="00D128A7"/>
    <w:rsid w:val="00D14072"/>
    <w:rsid w:val="00D1426D"/>
    <w:rsid w:val="00D16194"/>
    <w:rsid w:val="00D17BAB"/>
    <w:rsid w:val="00D17FF1"/>
    <w:rsid w:val="00D20398"/>
    <w:rsid w:val="00D217A9"/>
    <w:rsid w:val="00D21827"/>
    <w:rsid w:val="00D2314E"/>
    <w:rsid w:val="00D23187"/>
    <w:rsid w:val="00D24FA3"/>
    <w:rsid w:val="00D27310"/>
    <w:rsid w:val="00D30023"/>
    <w:rsid w:val="00D30F2C"/>
    <w:rsid w:val="00D31856"/>
    <w:rsid w:val="00D3208B"/>
    <w:rsid w:val="00D32593"/>
    <w:rsid w:val="00D332D2"/>
    <w:rsid w:val="00D33302"/>
    <w:rsid w:val="00D34810"/>
    <w:rsid w:val="00D3482C"/>
    <w:rsid w:val="00D357B1"/>
    <w:rsid w:val="00D35F7F"/>
    <w:rsid w:val="00D36343"/>
    <w:rsid w:val="00D36B69"/>
    <w:rsid w:val="00D37616"/>
    <w:rsid w:val="00D37CF4"/>
    <w:rsid w:val="00D407F4"/>
    <w:rsid w:val="00D416AD"/>
    <w:rsid w:val="00D41E2F"/>
    <w:rsid w:val="00D43005"/>
    <w:rsid w:val="00D43352"/>
    <w:rsid w:val="00D4474F"/>
    <w:rsid w:val="00D448E0"/>
    <w:rsid w:val="00D45922"/>
    <w:rsid w:val="00D463ED"/>
    <w:rsid w:val="00D47AE8"/>
    <w:rsid w:val="00D52971"/>
    <w:rsid w:val="00D5473D"/>
    <w:rsid w:val="00D548CB"/>
    <w:rsid w:val="00D557D7"/>
    <w:rsid w:val="00D558D9"/>
    <w:rsid w:val="00D56500"/>
    <w:rsid w:val="00D56528"/>
    <w:rsid w:val="00D60E53"/>
    <w:rsid w:val="00D615FA"/>
    <w:rsid w:val="00D61BAD"/>
    <w:rsid w:val="00D61DE9"/>
    <w:rsid w:val="00D62831"/>
    <w:rsid w:val="00D63EA9"/>
    <w:rsid w:val="00D6467B"/>
    <w:rsid w:val="00D65885"/>
    <w:rsid w:val="00D65F36"/>
    <w:rsid w:val="00D6774A"/>
    <w:rsid w:val="00D708A6"/>
    <w:rsid w:val="00D7160A"/>
    <w:rsid w:val="00D734CE"/>
    <w:rsid w:val="00D7387F"/>
    <w:rsid w:val="00D74CD4"/>
    <w:rsid w:val="00D7577D"/>
    <w:rsid w:val="00D770A7"/>
    <w:rsid w:val="00D77854"/>
    <w:rsid w:val="00D77977"/>
    <w:rsid w:val="00D81058"/>
    <w:rsid w:val="00D81597"/>
    <w:rsid w:val="00D81642"/>
    <w:rsid w:val="00D81FEF"/>
    <w:rsid w:val="00D82D63"/>
    <w:rsid w:val="00D82FCB"/>
    <w:rsid w:val="00D837D4"/>
    <w:rsid w:val="00D842D6"/>
    <w:rsid w:val="00D843AC"/>
    <w:rsid w:val="00D851DE"/>
    <w:rsid w:val="00D87731"/>
    <w:rsid w:val="00D90261"/>
    <w:rsid w:val="00D903A2"/>
    <w:rsid w:val="00D905C0"/>
    <w:rsid w:val="00D9240F"/>
    <w:rsid w:val="00D926BC"/>
    <w:rsid w:val="00D92831"/>
    <w:rsid w:val="00D92D45"/>
    <w:rsid w:val="00D94692"/>
    <w:rsid w:val="00D9646B"/>
    <w:rsid w:val="00DA0966"/>
    <w:rsid w:val="00DA0C0D"/>
    <w:rsid w:val="00DA1335"/>
    <w:rsid w:val="00DA159F"/>
    <w:rsid w:val="00DA1F1A"/>
    <w:rsid w:val="00DA235E"/>
    <w:rsid w:val="00DA23C3"/>
    <w:rsid w:val="00DA2679"/>
    <w:rsid w:val="00DA2B29"/>
    <w:rsid w:val="00DA30CE"/>
    <w:rsid w:val="00DA4225"/>
    <w:rsid w:val="00DA4BE0"/>
    <w:rsid w:val="00DA643D"/>
    <w:rsid w:val="00DA704A"/>
    <w:rsid w:val="00DB0522"/>
    <w:rsid w:val="00DB138D"/>
    <w:rsid w:val="00DB1549"/>
    <w:rsid w:val="00DB419D"/>
    <w:rsid w:val="00DB5422"/>
    <w:rsid w:val="00DB5664"/>
    <w:rsid w:val="00DB5A4A"/>
    <w:rsid w:val="00DB666B"/>
    <w:rsid w:val="00DC0C87"/>
    <w:rsid w:val="00DC10D8"/>
    <w:rsid w:val="00DC176D"/>
    <w:rsid w:val="00DC3BA3"/>
    <w:rsid w:val="00DC3BE6"/>
    <w:rsid w:val="00DC44A2"/>
    <w:rsid w:val="00DC5B4E"/>
    <w:rsid w:val="00DD06DE"/>
    <w:rsid w:val="00DD0B7C"/>
    <w:rsid w:val="00DD0B92"/>
    <w:rsid w:val="00DD1389"/>
    <w:rsid w:val="00DD1BBF"/>
    <w:rsid w:val="00DD2483"/>
    <w:rsid w:val="00DD2E61"/>
    <w:rsid w:val="00DD438C"/>
    <w:rsid w:val="00DD672B"/>
    <w:rsid w:val="00DE02F5"/>
    <w:rsid w:val="00DE0E9F"/>
    <w:rsid w:val="00DE1551"/>
    <w:rsid w:val="00DE15DA"/>
    <w:rsid w:val="00DE1778"/>
    <w:rsid w:val="00DE1FFE"/>
    <w:rsid w:val="00DE28A2"/>
    <w:rsid w:val="00DE3CE5"/>
    <w:rsid w:val="00DE4321"/>
    <w:rsid w:val="00DE44D5"/>
    <w:rsid w:val="00DE486E"/>
    <w:rsid w:val="00DE7E94"/>
    <w:rsid w:val="00DF045D"/>
    <w:rsid w:val="00DF1494"/>
    <w:rsid w:val="00DF1C94"/>
    <w:rsid w:val="00DF1C98"/>
    <w:rsid w:val="00DF2ABD"/>
    <w:rsid w:val="00DF2B7E"/>
    <w:rsid w:val="00DF35C8"/>
    <w:rsid w:val="00DF4212"/>
    <w:rsid w:val="00DF4B73"/>
    <w:rsid w:val="00DF582D"/>
    <w:rsid w:val="00DF5842"/>
    <w:rsid w:val="00DF6B98"/>
    <w:rsid w:val="00DF6DD8"/>
    <w:rsid w:val="00DF78E1"/>
    <w:rsid w:val="00E00676"/>
    <w:rsid w:val="00E00F9D"/>
    <w:rsid w:val="00E0217B"/>
    <w:rsid w:val="00E03D47"/>
    <w:rsid w:val="00E03D4A"/>
    <w:rsid w:val="00E05476"/>
    <w:rsid w:val="00E0565B"/>
    <w:rsid w:val="00E05B21"/>
    <w:rsid w:val="00E061A4"/>
    <w:rsid w:val="00E0638B"/>
    <w:rsid w:val="00E06FB1"/>
    <w:rsid w:val="00E0745A"/>
    <w:rsid w:val="00E07761"/>
    <w:rsid w:val="00E1013B"/>
    <w:rsid w:val="00E113E5"/>
    <w:rsid w:val="00E12B68"/>
    <w:rsid w:val="00E1389D"/>
    <w:rsid w:val="00E15F7C"/>
    <w:rsid w:val="00E167B9"/>
    <w:rsid w:val="00E16A78"/>
    <w:rsid w:val="00E2012A"/>
    <w:rsid w:val="00E20FC8"/>
    <w:rsid w:val="00E21814"/>
    <w:rsid w:val="00E21B69"/>
    <w:rsid w:val="00E21ECB"/>
    <w:rsid w:val="00E23AFA"/>
    <w:rsid w:val="00E23E59"/>
    <w:rsid w:val="00E24375"/>
    <w:rsid w:val="00E245B6"/>
    <w:rsid w:val="00E24857"/>
    <w:rsid w:val="00E249E7"/>
    <w:rsid w:val="00E25BC1"/>
    <w:rsid w:val="00E2675F"/>
    <w:rsid w:val="00E26893"/>
    <w:rsid w:val="00E26D7E"/>
    <w:rsid w:val="00E308DB"/>
    <w:rsid w:val="00E31B3F"/>
    <w:rsid w:val="00E33E5A"/>
    <w:rsid w:val="00E359B2"/>
    <w:rsid w:val="00E37F52"/>
    <w:rsid w:val="00E409E8"/>
    <w:rsid w:val="00E40C21"/>
    <w:rsid w:val="00E41844"/>
    <w:rsid w:val="00E41EF9"/>
    <w:rsid w:val="00E435E3"/>
    <w:rsid w:val="00E43BE7"/>
    <w:rsid w:val="00E45392"/>
    <w:rsid w:val="00E46D52"/>
    <w:rsid w:val="00E47365"/>
    <w:rsid w:val="00E478B5"/>
    <w:rsid w:val="00E5027E"/>
    <w:rsid w:val="00E50A44"/>
    <w:rsid w:val="00E514BF"/>
    <w:rsid w:val="00E51805"/>
    <w:rsid w:val="00E52273"/>
    <w:rsid w:val="00E53319"/>
    <w:rsid w:val="00E536BF"/>
    <w:rsid w:val="00E54508"/>
    <w:rsid w:val="00E54C98"/>
    <w:rsid w:val="00E60329"/>
    <w:rsid w:val="00E6091E"/>
    <w:rsid w:val="00E62C0A"/>
    <w:rsid w:val="00E641AE"/>
    <w:rsid w:val="00E64695"/>
    <w:rsid w:val="00E67CA7"/>
    <w:rsid w:val="00E70482"/>
    <w:rsid w:val="00E70CD3"/>
    <w:rsid w:val="00E71024"/>
    <w:rsid w:val="00E720A7"/>
    <w:rsid w:val="00E73FAB"/>
    <w:rsid w:val="00E74983"/>
    <w:rsid w:val="00E75EA1"/>
    <w:rsid w:val="00E800B3"/>
    <w:rsid w:val="00E8058F"/>
    <w:rsid w:val="00E807CE"/>
    <w:rsid w:val="00E80C80"/>
    <w:rsid w:val="00E81128"/>
    <w:rsid w:val="00E814FA"/>
    <w:rsid w:val="00E82574"/>
    <w:rsid w:val="00E83735"/>
    <w:rsid w:val="00E84094"/>
    <w:rsid w:val="00E845B5"/>
    <w:rsid w:val="00E84EDA"/>
    <w:rsid w:val="00E85198"/>
    <w:rsid w:val="00E858FD"/>
    <w:rsid w:val="00E85E8F"/>
    <w:rsid w:val="00E85F4B"/>
    <w:rsid w:val="00E8699C"/>
    <w:rsid w:val="00E869AE"/>
    <w:rsid w:val="00E86D34"/>
    <w:rsid w:val="00E87380"/>
    <w:rsid w:val="00E929C2"/>
    <w:rsid w:val="00E93482"/>
    <w:rsid w:val="00E93DE3"/>
    <w:rsid w:val="00E9436F"/>
    <w:rsid w:val="00E949D3"/>
    <w:rsid w:val="00E94E02"/>
    <w:rsid w:val="00E95105"/>
    <w:rsid w:val="00E953A4"/>
    <w:rsid w:val="00E95719"/>
    <w:rsid w:val="00E9593B"/>
    <w:rsid w:val="00E95D23"/>
    <w:rsid w:val="00EA079D"/>
    <w:rsid w:val="00EA08AC"/>
    <w:rsid w:val="00EA0C9C"/>
    <w:rsid w:val="00EA185A"/>
    <w:rsid w:val="00EA2839"/>
    <w:rsid w:val="00EA3B5D"/>
    <w:rsid w:val="00EA4A92"/>
    <w:rsid w:val="00EA4B14"/>
    <w:rsid w:val="00EA4DDB"/>
    <w:rsid w:val="00EA53DA"/>
    <w:rsid w:val="00EA5B59"/>
    <w:rsid w:val="00EA74EA"/>
    <w:rsid w:val="00EA7C0B"/>
    <w:rsid w:val="00EA7D94"/>
    <w:rsid w:val="00EA7E71"/>
    <w:rsid w:val="00EB0278"/>
    <w:rsid w:val="00EB1188"/>
    <w:rsid w:val="00EB1211"/>
    <w:rsid w:val="00EB1283"/>
    <w:rsid w:val="00EB193D"/>
    <w:rsid w:val="00EB4102"/>
    <w:rsid w:val="00EB4A4F"/>
    <w:rsid w:val="00EB57BD"/>
    <w:rsid w:val="00EB5EF0"/>
    <w:rsid w:val="00EB6687"/>
    <w:rsid w:val="00EC09FC"/>
    <w:rsid w:val="00EC1889"/>
    <w:rsid w:val="00EC1F19"/>
    <w:rsid w:val="00EC2B32"/>
    <w:rsid w:val="00EC4BE6"/>
    <w:rsid w:val="00EC5542"/>
    <w:rsid w:val="00EC7D81"/>
    <w:rsid w:val="00EC7E4A"/>
    <w:rsid w:val="00ED08A0"/>
    <w:rsid w:val="00ED1B98"/>
    <w:rsid w:val="00ED2F0D"/>
    <w:rsid w:val="00ED46F1"/>
    <w:rsid w:val="00ED563B"/>
    <w:rsid w:val="00ED64AC"/>
    <w:rsid w:val="00ED6EE1"/>
    <w:rsid w:val="00ED7391"/>
    <w:rsid w:val="00ED7ADB"/>
    <w:rsid w:val="00EE014A"/>
    <w:rsid w:val="00EE1153"/>
    <w:rsid w:val="00EE2548"/>
    <w:rsid w:val="00EE26D8"/>
    <w:rsid w:val="00EE507A"/>
    <w:rsid w:val="00EE5F89"/>
    <w:rsid w:val="00EE6B3E"/>
    <w:rsid w:val="00EE7609"/>
    <w:rsid w:val="00EE7763"/>
    <w:rsid w:val="00EF2AFD"/>
    <w:rsid w:val="00EF3ADB"/>
    <w:rsid w:val="00EF4326"/>
    <w:rsid w:val="00EF49E4"/>
    <w:rsid w:val="00EF65E3"/>
    <w:rsid w:val="00EF706E"/>
    <w:rsid w:val="00F004A7"/>
    <w:rsid w:val="00F00761"/>
    <w:rsid w:val="00F010D3"/>
    <w:rsid w:val="00F01265"/>
    <w:rsid w:val="00F02596"/>
    <w:rsid w:val="00F0261C"/>
    <w:rsid w:val="00F02974"/>
    <w:rsid w:val="00F03E0B"/>
    <w:rsid w:val="00F048D7"/>
    <w:rsid w:val="00F04E8F"/>
    <w:rsid w:val="00F054B3"/>
    <w:rsid w:val="00F05754"/>
    <w:rsid w:val="00F06232"/>
    <w:rsid w:val="00F11319"/>
    <w:rsid w:val="00F1165F"/>
    <w:rsid w:val="00F12D8E"/>
    <w:rsid w:val="00F1360C"/>
    <w:rsid w:val="00F13E0A"/>
    <w:rsid w:val="00F13E80"/>
    <w:rsid w:val="00F13F29"/>
    <w:rsid w:val="00F147BB"/>
    <w:rsid w:val="00F14FB4"/>
    <w:rsid w:val="00F155E6"/>
    <w:rsid w:val="00F15691"/>
    <w:rsid w:val="00F159DF"/>
    <w:rsid w:val="00F16E74"/>
    <w:rsid w:val="00F17C2B"/>
    <w:rsid w:val="00F202B4"/>
    <w:rsid w:val="00F209F2"/>
    <w:rsid w:val="00F211EA"/>
    <w:rsid w:val="00F2183D"/>
    <w:rsid w:val="00F257C2"/>
    <w:rsid w:val="00F25E5C"/>
    <w:rsid w:val="00F26934"/>
    <w:rsid w:val="00F270F7"/>
    <w:rsid w:val="00F27433"/>
    <w:rsid w:val="00F27AD8"/>
    <w:rsid w:val="00F31AC8"/>
    <w:rsid w:val="00F328D9"/>
    <w:rsid w:val="00F36A20"/>
    <w:rsid w:val="00F37416"/>
    <w:rsid w:val="00F40242"/>
    <w:rsid w:val="00F403E9"/>
    <w:rsid w:val="00F41263"/>
    <w:rsid w:val="00F426B3"/>
    <w:rsid w:val="00F42BB3"/>
    <w:rsid w:val="00F4304F"/>
    <w:rsid w:val="00F43BEF"/>
    <w:rsid w:val="00F43C6D"/>
    <w:rsid w:val="00F43D09"/>
    <w:rsid w:val="00F44116"/>
    <w:rsid w:val="00F44216"/>
    <w:rsid w:val="00F46FD2"/>
    <w:rsid w:val="00F473A6"/>
    <w:rsid w:val="00F474FB"/>
    <w:rsid w:val="00F47764"/>
    <w:rsid w:val="00F50CE3"/>
    <w:rsid w:val="00F50EDC"/>
    <w:rsid w:val="00F51247"/>
    <w:rsid w:val="00F519EF"/>
    <w:rsid w:val="00F51EEE"/>
    <w:rsid w:val="00F51F16"/>
    <w:rsid w:val="00F52557"/>
    <w:rsid w:val="00F525DD"/>
    <w:rsid w:val="00F5355A"/>
    <w:rsid w:val="00F53C00"/>
    <w:rsid w:val="00F54251"/>
    <w:rsid w:val="00F54D86"/>
    <w:rsid w:val="00F55217"/>
    <w:rsid w:val="00F57415"/>
    <w:rsid w:val="00F57521"/>
    <w:rsid w:val="00F5779C"/>
    <w:rsid w:val="00F60FBC"/>
    <w:rsid w:val="00F6116F"/>
    <w:rsid w:val="00F62648"/>
    <w:rsid w:val="00F62C3F"/>
    <w:rsid w:val="00F62F59"/>
    <w:rsid w:val="00F6325A"/>
    <w:rsid w:val="00F63943"/>
    <w:rsid w:val="00F64CD9"/>
    <w:rsid w:val="00F66281"/>
    <w:rsid w:val="00F663CA"/>
    <w:rsid w:val="00F666FA"/>
    <w:rsid w:val="00F71177"/>
    <w:rsid w:val="00F73910"/>
    <w:rsid w:val="00F741E1"/>
    <w:rsid w:val="00F748B3"/>
    <w:rsid w:val="00F74A4F"/>
    <w:rsid w:val="00F757BF"/>
    <w:rsid w:val="00F7778D"/>
    <w:rsid w:val="00F80A72"/>
    <w:rsid w:val="00F8179A"/>
    <w:rsid w:val="00F81AA5"/>
    <w:rsid w:val="00F81B2D"/>
    <w:rsid w:val="00F82D7D"/>
    <w:rsid w:val="00F842CD"/>
    <w:rsid w:val="00F84A87"/>
    <w:rsid w:val="00F854C6"/>
    <w:rsid w:val="00F86FF5"/>
    <w:rsid w:val="00F8735F"/>
    <w:rsid w:val="00F90959"/>
    <w:rsid w:val="00F90CC7"/>
    <w:rsid w:val="00F91214"/>
    <w:rsid w:val="00F91B50"/>
    <w:rsid w:val="00F9238C"/>
    <w:rsid w:val="00F93252"/>
    <w:rsid w:val="00F934FA"/>
    <w:rsid w:val="00F93E11"/>
    <w:rsid w:val="00F94711"/>
    <w:rsid w:val="00F94801"/>
    <w:rsid w:val="00F95D7D"/>
    <w:rsid w:val="00F96338"/>
    <w:rsid w:val="00F96777"/>
    <w:rsid w:val="00F96812"/>
    <w:rsid w:val="00F96DB1"/>
    <w:rsid w:val="00FA062B"/>
    <w:rsid w:val="00FA07B6"/>
    <w:rsid w:val="00FA1214"/>
    <w:rsid w:val="00FA23FB"/>
    <w:rsid w:val="00FA4372"/>
    <w:rsid w:val="00FA64D7"/>
    <w:rsid w:val="00FA6509"/>
    <w:rsid w:val="00FA6603"/>
    <w:rsid w:val="00FA69CE"/>
    <w:rsid w:val="00FA7791"/>
    <w:rsid w:val="00FA7D90"/>
    <w:rsid w:val="00FB037B"/>
    <w:rsid w:val="00FB0BD3"/>
    <w:rsid w:val="00FB1FAB"/>
    <w:rsid w:val="00FB34F2"/>
    <w:rsid w:val="00FB401E"/>
    <w:rsid w:val="00FB40BE"/>
    <w:rsid w:val="00FB471E"/>
    <w:rsid w:val="00FB54FC"/>
    <w:rsid w:val="00FB5F71"/>
    <w:rsid w:val="00FB6561"/>
    <w:rsid w:val="00FB69E9"/>
    <w:rsid w:val="00FB7175"/>
    <w:rsid w:val="00FB779E"/>
    <w:rsid w:val="00FB78FB"/>
    <w:rsid w:val="00FB7EB6"/>
    <w:rsid w:val="00FC2AAF"/>
    <w:rsid w:val="00FC362F"/>
    <w:rsid w:val="00FC376F"/>
    <w:rsid w:val="00FC4DEB"/>
    <w:rsid w:val="00FC6204"/>
    <w:rsid w:val="00FC7037"/>
    <w:rsid w:val="00FC7747"/>
    <w:rsid w:val="00FD12EF"/>
    <w:rsid w:val="00FD2C2A"/>
    <w:rsid w:val="00FD2FDA"/>
    <w:rsid w:val="00FD418D"/>
    <w:rsid w:val="00FD4E28"/>
    <w:rsid w:val="00FE00C7"/>
    <w:rsid w:val="00FE0862"/>
    <w:rsid w:val="00FE231F"/>
    <w:rsid w:val="00FE299D"/>
    <w:rsid w:val="00FE378C"/>
    <w:rsid w:val="00FE6B02"/>
    <w:rsid w:val="00FE6F1F"/>
    <w:rsid w:val="00FE704C"/>
    <w:rsid w:val="00FE7B61"/>
    <w:rsid w:val="00FF04A1"/>
    <w:rsid w:val="00FF0676"/>
    <w:rsid w:val="00FF08FE"/>
    <w:rsid w:val="00FF128E"/>
    <w:rsid w:val="00FF232C"/>
    <w:rsid w:val="00FF312D"/>
    <w:rsid w:val="00FF3F04"/>
    <w:rsid w:val="00FF445F"/>
    <w:rsid w:val="00FF44A7"/>
    <w:rsid w:val="00FF44B1"/>
    <w:rsid w:val="00FF45D9"/>
    <w:rsid w:val="00FF49CF"/>
    <w:rsid w:val="00FF4A37"/>
    <w:rsid w:val="00FF50CB"/>
    <w:rsid w:val="00FF5D18"/>
    <w:rsid w:val="00FF63BA"/>
    <w:rsid w:val="00FF7A59"/>
    <w:rsid w:val="00FF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F519A6"/>
  <w15:docId w15:val="{95BD2D02-B077-4AEB-A561-CDB76542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2B1"/>
    <w:rPr>
      <w:rFonts w:ascii="Verdana" w:hAnsi="Verdana"/>
      <w:sz w:val="24"/>
    </w:rPr>
  </w:style>
  <w:style w:type="paragraph" w:styleId="Heading1">
    <w:name w:val="heading 1"/>
    <w:aliases w:val="Heading 1v."/>
    <w:basedOn w:val="Normal"/>
    <w:next w:val="Normal"/>
    <w:link w:val="Heading1Char"/>
    <w:uiPriority w:val="9"/>
    <w:qFormat/>
    <w:rsid w:val="004C6EED"/>
    <w:pPr>
      <w:keepNext/>
      <w:keepLines/>
      <w:numPr>
        <w:numId w:val="7"/>
      </w:numPr>
      <w:spacing w:before="240" w:after="240"/>
      <w:outlineLvl w:val="0"/>
    </w:pPr>
    <w:rPr>
      <w:rFonts w:eastAsiaTheme="majorEastAsia" w:cstheme="majorBidi"/>
      <w:b/>
      <w:szCs w:val="32"/>
    </w:rPr>
  </w:style>
  <w:style w:type="paragraph" w:styleId="Heading2">
    <w:name w:val="heading 2"/>
    <w:aliases w:val="Heading 2v"/>
    <w:basedOn w:val="Normal"/>
    <w:next w:val="Normal"/>
    <w:link w:val="Heading2Char"/>
    <w:uiPriority w:val="9"/>
    <w:unhideWhenUsed/>
    <w:qFormat/>
    <w:rsid w:val="00197BA7"/>
    <w:pPr>
      <w:widowControl w:val="0"/>
      <w:numPr>
        <w:ilvl w:val="1"/>
        <w:numId w:val="7"/>
      </w:numPr>
      <w:spacing w:before="240" w:after="240"/>
      <w:outlineLvl w:val="1"/>
    </w:pPr>
    <w:rPr>
      <w:rFonts w:ascii="Times New Roman" w:eastAsiaTheme="majorEastAsia" w:hAnsi="Times New Roman" w:cstheme="majorBidi"/>
      <w:b/>
      <w:szCs w:val="26"/>
    </w:rPr>
  </w:style>
  <w:style w:type="paragraph" w:styleId="Heading3">
    <w:name w:val="heading 3"/>
    <w:basedOn w:val="Normal"/>
    <w:next w:val="Normal"/>
    <w:link w:val="Heading3Char"/>
    <w:uiPriority w:val="9"/>
    <w:unhideWhenUsed/>
    <w:qFormat/>
    <w:rsid w:val="00556B06"/>
    <w:pPr>
      <w:keepLines/>
      <w:widowControl w:val="0"/>
      <w:numPr>
        <w:ilvl w:val="2"/>
        <w:numId w:val="7"/>
      </w:numPr>
      <w:spacing w:before="40" w:after="240"/>
      <w:outlineLvl w:val="2"/>
    </w:pPr>
    <w:rPr>
      <w:rFonts w:ascii="Times New Roman" w:eastAsiaTheme="majorEastAsia" w:hAnsi="Times New Roman" w:cs="Times New Roman"/>
      <w:szCs w:val="24"/>
    </w:rPr>
  </w:style>
  <w:style w:type="paragraph" w:styleId="Heading4">
    <w:name w:val="heading 4"/>
    <w:basedOn w:val="Normal"/>
    <w:next w:val="Normal"/>
    <w:link w:val="Heading4Char"/>
    <w:uiPriority w:val="99"/>
    <w:unhideWhenUsed/>
    <w:qFormat/>
    <w:rsid w:val="001D11A4"/>
    <w:pPr>
      <w:keepLines/>
      <w:widowControl w:val="0"/>
      <w:numPr>
        <w:ilvl w:val="3"/>
        <w:numId w:val="7"/>
      </w:numPr>
      <w:spacing w:before="240" w:after="240"/>
      <w:outlineLvl w:val="3"/>
    </w:pPr>
    <w:rPr>
      <w:rFonts w:eastAsiaTheme="majorEastAsia" w:cstheme="majorBidi"/>
      <w:iCs/>
    </w:rPr>
  </w:style>
  <w:style w:type="paragraph" w:styleId="Heading5">
    <w:name w:val="heading 5"/>
    <w:basedOn w:val="Normal"/>
    <w:next w:val="Normal"/>
    <w:link w:val="Heading5Char"/>
    <w:uiPriority w:val="99"/>
    <w:unhideWhenUsed/>
    <w:qFormat/>
    <w:rsid w:val="00BF32B1"/>
    <w:pPr>
      <w:keepNext/>
      <w:keepLines/>
      <w:numPr>
        <w:ilvl w:val="4"/>
        <w:numId w:val="7"/>
      </w:numPr>
      <w:spacing w:before="240" w:after="240"/>
      <w:outlineLvl w:val="4"/>
    </w:pPr>
    <w:rPr>
      <w:rFonts w:eastAsiaTheme="majorEastAsia" w:cstheme="majorBidi"/>
    </w:rPr>
  </w:style>
  <w:style w:type="paragraph" w:styleId="Heading6">
    <w:name w:val="heading 6"/>
    <w:aliases w:val="Heading 6v"/>
    <w:basedOn w:val="Normal"/>
    <w:next w:val="Normal"/>
    <w:link w:val="Heading6Char"/>
    <w:unhideWhenUsed/>
    <w:qFormat/>
    <w:rsid w:val="00BF32B1"/>
    <w:pPr>
      <w:keepNext/>
      <w:keepLines/>
      <w:numPr>
        <w:ilvl w:val="5"/>
        <w:numId w:val="7"/>
      </w:numPr>
      <w:spacing w:before="40" w:after="0"/>
      <w:outlineLvl w:val="5"/>
    </w:pPr>
    <w:rPr>
      <w:rFonts w:eastAsiaTheme="majorEastAsia" w:cstheme="majorBidi"/>
    </w:rPr>
  </w:style>
  <w:style w:type="paragraph" w:styleId="Heading7">
    <w:name w:val="heading 7"/>
    <w:basedOn w:val="Normal"/>
    <w:next w:val="Normal"/>
    <w:link w:val="Heading7Char"/>
    <w:unhideWhenUsed/>
    <w:qFormat/>
    <w:rsid w:val="00F96DB1"/>
    <w:pPr>
      <w:keepNext/>
      <w:keepLines/>
      <w:numPr>
        <w:ilvl w:val="6"/>
        <w:numId w:val="7"/>
      </w:numPr>
      <w:spacing w:before="40" w:after="0"/>
      <w:outlineLvl w:val="6"/>
    </w:pPr>
    <w:rPr>
      <w:rFonts w:eastAsiaTheme="majorEastAsia" w:cstheme="majorBidi"/>
      <w:iCs/>
    </w:rPr>
  </w:style>
  <w:style w:type="paragraph" w:styleId="Heading8">
    <w:name w:val="heading 8"/>
    <w:basedOn w:val="Normal"/>
    <w:next w:val="Normal"/>
    <w:link w:val="Heading8Char"/>
    <w:unhideWhenUsed/>
    <w:qFormat/>
    <w:rsid w:val="00F96DB1"/>
    <w:pPr>
      <w:keepNext/>
      <w:keepLines/>
      <w:numPr>
        <w:ilvl w:val="7"/>
        <w:numId w:val="7"/>
      </w:numPr>
      <w:spacing w:before="40" w:after="0"/>
      <w:outlineLvl w:val="7"/>
    </w:pPr>
    <w:rPr>
      <w:rFonts w:eastAsiaTheme="majorEastAsia" w:cstheme="majorBidi"/>
      <w:color w:val="272727" w:themeColor="text1" w:themeTint="D8"/>
      <w:szCs w:val="21"/>
    </w:rPr>
  </w:style>
  <w:style w:type="paragraph" w:styleId="Heading9">
    <w:name w:val="heading 9"/>
    <w:basedOn w:val="Normal"/>
    <w:next w:val="Normal"/>
    <w:link w:val="Heading9Char"/>
    <w:unhideWhenUsed/>
    <w:qFormat/>
    <w:rsid w:val="00CD0898"/>
    <w:pPr>
      <w:keepNext/>
      <w:keepLines/>
      <w:numPr>
        <w:ilvl w:val="8"/>
        <w:numId w:val="7"/>
      </w:numPr>
      <w:spacing w:before="40" w:after="0"/>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v. Char"/>
    <w:basedOn w:val="DefaultParagraphFont"/>
    <w:link w:val="Heading1"/>
    <w:uiPriority w:val="9"/>
    <w:rsid w:val="004C6EED"/>
    <w:rPr>
      <w:rFonts w:ascii="Verdana" w:eastAsiaTheme="majorEastAsia" w:hAnsi="Verdana" w:cstheme="majorBidi"/>
      <w:b/>
      <w:sz w:val="24"/>
      <w:szCs w:val="32"/>
    </w:rPr>
  </w:style>
  <w:style w:type="character" w:customStyle="1" w:styleId="Heading2Char">
    <w:name w:val="Heading 2 Char"/>
    <w:aliases w:val="Heading 2v Char"/>
    <w:basedOn w:val="DefaultParagraphFont"/>
    <w:link w:val="Heading2"/>
    <w:uiPriority w:val="9"/>
    <w:rsid w:val="00061834"/>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556B06"/>
    <w:rPr>
      <w:rFonts w:ascii="Times New Roman" w:eastAsiaTheme="majorEastAsia" w:hAnsi="Times New Roman" w:cs="Times New Roman"/>
      <w:sz w:val="24"/>
      <w:szCs w:val="24"/>
    </w:rPr>
  </w:style>
  <w:style w:type="character" w:customStyle="1" w:styleId="Heading4Char">
    <w:name w:val="Heading 4 Char"/>
    <w:basedOn w:val="DefaultParagraphFont"/>
    <w:link w:val="Heading4"/>
    <w:uiPriority w:val="99"/>
    <w:rsid w:val="001D11A4"/>
    <w:rPr>
      <w:rFonts w:ascii="Verdana" w:eastAsiaTheme="majorEastAsia" w:hAnsi="Verdana" w:cstheme="majorBidi"/>
      <w:iCs/>
      <w:sz w:val="24"/>
    </w:rPr>
  </w:style>
  <w:style w:type="character" w:customStyle="1" w:styleId="Heading5Char">
    <w:name w:val="Heading 5 Char"/>
    <w:basedOn w:val="DefaultParagraphFont"/>
    <w:link w:val="Heading5"/>
    <w:uiPriority w:val="99"/>
    <w:rsid w:val="00BF32B1"/>
    <w:rPr>
      <w:rFonts w:ascii="Verdana" w:eastAsiaTheme="majorEastAsia" w:hAnsi="Verdana" w:cstheme="majorBidi"/>
      <w:sz w:val="24"/>
    </w:rPr>
  </w:style>
  <w:style w:type="character" w:customStyle="1" w:styleId="Heading6Char">
    <w:name w:val="Heading 6 Char"/>
    <w:aliases w:val="Heading 6v Char"/>
    <w:basedOn w:val="DefaultParagraphFont"/>
    <w:link w:val="Heading6"/>
    <w:rsid w:val="00BF32B1"/>
    <w:rPr>
      <w:rFonts w:ascii="Verdana" w:eastAsiaTheme="majorEastAsia" w:hAnsi="Verdana" w:cstheme="majorBidi"/>
      <w:sz w:val="24"/>
    </w:rPr>
  </w:style>
  <w:style w:type="character" w:customStyle="1" w:styleId="Heading7Char">
    <w:name w:val="Heading 7 Char"/>
    <w:basedOn w:val="DefaultParagraphFont"/>
    <w:link w:val="Heading7"/>
    <w:rsid w:val="00F96DB1"/>
    <w:rPr>
      <w:rFonts w:ascii="Verdana" w:eastAsiaTheme="majorEastAsia" w:hAnsi="Verdana" w:cstheme="majorBidi"/>
      <w:iCs/>
      <w:sz w:val="24"/>
    </w:rPr>
  </w:style>
  <w:style w:type="character" w:customStyle="1" w:styleId="Heading8Char">
    <w:name w:val="Heading 8 Char"/>
    <w:basedOn w:val="DefaultParagraphFont"/>
    <w:link w:val="Heading8"/>
    <w:rsid w:val="00F96DB1"/>
    <w:rPr>
      <w:rFonts w:ascii="Verdana" w:eastAsiaTheme="majorEastAsia" w:hAnsi="Verdana" w:cstheme="majorBidi"/>
      <w:color w:val="272727" w:themeColor="text1" w:themeTint="D8"/>
      <w:sz w:val="24"/>
      <w:szCs w:val="21"/>
    </w:rPr>
  </w:style>
  <w:style w:type="character" w:customStyle="1" w:styleId="Heading9Char">
    <w:name w:val="Heading 9 Char"/>
    <w:basedOn w:val="DefaultParagraphFont"/>
    <w:link w:val="Heading9"/>
    <w:rsid w:val="00CD0898"/>
    <w:rPr>
      <w:rFonts w:ascii="Verdana" w:eastAsiaTheme="majorEastAsia" w:hAnsi="Verdana" w:cstheme="majorBidi"/>
      <w:iCs/>
      <w:color w:val="272727" w:themeColor="text1" w:themeTint="D8"/>
      <w:sz w:val="24"/>
      <w:szCs w:val="21"/>
    </w:rPr>
  </w:style>
  <w:style w:type="paragraph" w:styleId="ListNumber">
    <w:name w:val="List Number"/>
    <w:basedOn w:val="Normal"/>
    <w:rsid w:val="00CD0898"/>
    <w:pPr>
      <w:tabs>
        <w:tab w:val="num" w:pos="1080"/>
      </w:tabs>
      <w:spacing w:after="120" w:line="240" w:lineRule="auto"/>
      <w:ind w:left="1080" w:hanging="360"/>
    </w:pPr>
    <w:rPr>
      <w:rFonts w:ascii="Arial" w:eastAsia="Times New Roman" w:hAnsi="Arial" w:cs="Times New Roman"/>
      <w:szCs w:val="24"/>
    </w:rPr>
  </w:style>
  <w:style w:type="paragraph" w:customStyle="1" w:styleId="RFPBody">
    <w:name w:val="RFP Body"/>
    <w:basedOn w:val="Normal"/>
    <w:rsid w:val="00CD0898"/>
    <w:pPr>
      <w:tabs>
        <w:tab w:val="num" w:pos="1620"/>
      </w:tabs>
      <w:spacing w:after="0" w:line="240" w:lineRule="auto"/>
      <w:ind w:left="1620" w:hanging="180"/>
    </w:pPr>
    <w:rPr>
      <w:rFonts w:ascii="Arial" w:eastAsia="Times New Roman" w:hAnsi="Arial" w:cs="Arial"/>
      <w:color w:val="000000"/>
      <w:szCs w:val="24"/>
    </w:rPr>
  </w:style>
  <w:style w:type="paragraph" w:customStyle="1" w:styleId="RFPHeading1">
    <w:name w:val="RFP Heading 1"/>
    <w:basedOn w:val="Heading1"/>
    <w:rsid w:val="00CD0898"/>
    <w:pPr>
      <w:keepLines w:val="0"/>
      <w:numPr>
        <w:numId w:val="0"/>
      </w:numPr>
      <w:spacing w:before="0" w:line="360" w:lineRule="auto"/>
      <w:ind w:left="360" w:hanging="360"/>
    </w:pPr>
    <w:rPr>
      <w:rFonts w:ascii="Arial" w:eastAsia="Times New Roman" w:hAnsi="Arial" w:cs="Arial"/>
      <w:b w:val="0"/>
      <w:bCs/>
      <w:sz w:val="22"/>
      <w:szCs w:val="24"/>
    </w:rPr>
  </w:style>
  <w:style w:type="paragraph" w:customStyle="1" w:styleId="RFPHeading2">
    <w:name w:val="RFP Heading 2"/>
    <w:basedOn w:val="Heading2"/>
    <w:rsid w:val="00CD0898"/>
    <w:pPr>
      <w:numPr>
        <w:ilvl w:val="0"/>
        <w:numId w:val="0"/>
      </w:numPr>
      <w:spacing w:before="0" w:line="360" w:lineRule="auto"/>
      <w:ind w:left="720" w:hanging="720"/>
    </w:pPr>
    <w:rPr>
      <w:rFonts w:ascii="Arial" w:eastAsia="Times New Roman" w:hAnsi="Arial" w:cs="Arial"/>
      <w:bCs/>
      <w:i/>
      <w:iCs/>
      <w:color w:val="000000"/>
      <w:sz w:val="22"/>
      <w:szCs w:val="24"/>
    </w:rPr>
  </w:style>
  <w:style w:type="paragraph" w:customStyle="1" w:styleId="RFPHeading3">
    <w:name w:val="RFP Heading 3"/>
    <w:basedOn w:val="RFPNormal"/>
    <w:rsid w:val="00CD0898"/>
    <w:pPr>
      <w:spacing w:after="160" w:line="259" w:lineRule="auto"/>
      <w:ind w:left="0"/>
    </w:pPr>
    <w:rPr>
      <w:rFonts w:asciiTheme="minorHAnsi" w:eastAsiaTheme="minorHAnsi" w:hAnsiTheme="minorHAnsi" w:cstheme="minorBidi"/>
      <w:szCs w:val="22"/>
    </w:rPr>
  </w:style>
  <w:style w:type="paragraph" w:customStyle="1" w:styleId="RFPNormal">
    <w:name w:val="RFP Normal"/>
    <w:basedOn w:val="Normal"/>
    <w:rsid w:val="00CD0898"/>
    <w:pPr>
      <w:spacing w:after="0" w:line="360" w:lineRule="auto"/>
      <w:ind w:left="432"/>
    </w:pPr>
    <w:rPr>
      <w:rFonts w:ascii="Arial" w:eastAsia="Times New Roman" w:hAnsi="Arial" w:cs="Times New Roman"/>
      <w:szCs w:val="24"/>
    </w:rPr>
  </w:style>
  <w:style w:type="paragraph" w:customStyle="1" w:styleId="RFPHeading4">
    <w:name w:val="RFP Heading 4"/>
    <w:basedOn w:val="RFPNormal"/>
    <w:rsid w:val="00CD0898"/>
    <w:pPr>
      <w:spacing w:after="160" w:line="259" w:lineRule="auto"/>
      <w:ind w:left="0"/>
    </w:pPr>
    <w:rPr>
      <w:rFonts w:asciiTheme="minorHAnsi" w:eastAsiaTheme="minorHAnsi" w:hAnsiTheme="minorHAnsi" w:cstheme="minorBidi"/>
      <w:szCs w:val="22"/>
    </w:rPr>
  </w:style>
  <w:style w:type="paragraph" w:customStyle="1" w:styleId="xl26">
    <w:name w:val="xl26"/>
    <w:basedOn w:val="Normal"/>
    <w:rsid w:val="00CD0898"/>
    <w:pPr>
      <w:spacing w:before="100" w:beforeAutospacing="1" w:after="100" w:afterAutospacing="1" w:line="240" w:lineRule="auto"/>
    </w:pPr>
    <w:rPr>
      <w:rFonts w:ascii="Univers (W1)" w:eastAsia="Arial Unicode MS" w:hAnsi="Univers (W1)" w:cs="Arial Unicode MS"/>
      <w:szCs w:val="24"/>
    </w:rPr>
  </w:style>
  <w:style w:type="paragraph" w:styleId="Header">
    <w:name w:val="header"/>
    <w:aliases w:val="Title page,h,hd,*Header,Headerv"/>
    <w:basedOn w:val="Normal"/>
    <w:link w:val="HeaderChar"/>
    <w:uiPriority w:val="99"/>
    <w:rsid w:val="00CD0898"/>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aliases w:val="Title page Char,h Char,hd Char,*Header Char,Headerv Char"/>
    <w:basedOn w:val="DefaultParagraphFont"/>
    <w:link w:val="Header"/>
    <w:uiPriority w:val="99"/>
    <w:rsid w:val="00CD0898"/>
    <w:rPr>
      <w:rFonts w:ascii="Times New Roman" w:eastAsia="Times New Roman" w:hAnsi="Times New Roman" w:cs="Times New Roman"/>
      <w:sz w:val="20"/>
      <w:szCs w:val="20"/>
    </w:rPr>
  </w:style>
  <w:style w:type="paragraph" w:customStyle="1" w:styleId="xl27">
    <w:name w:val="xl27"/>
    <w:basedOn w:val="Normal"/>
    <w:rsid w:val="00CD0898"/>
    <w:pPr>
      <w:spacing w:before="100" w:beforeAutospacing="1" w:after="100" w:afterAutospacing="1" w:line="240" w:lineRule="auto"/>
      <w:jc w:val="center"/>
    </w:pPr>
    <w:rPr>
      <w:rFonts w:ascii="Univers (W1)" w:eastAsia="Arial Unicode MS" w:hAnsi="Univers (W1)" w:cs="Arial Unicode MS"/>
      <w:b/>
      <w:bCs/>
      <w:szCs w:val="24"/>
    </w:rPr>
  </w:style>
  <w:style w:type="character" w:styleId="Hyperlink">
    <w:name w:val="Hyperlink"/>
    <w:uiPriority w:val="99"/>
    <w:rsid w:val="00CD0898"/>
    <w:rPr>
      <w:color w:val="0000FF"/>
      <w:u w:val="single"/>
    </w:rPr>
  </w:style>
  <w:style w:type="paragraph" w:customStyle="1" w:styleId="DefinitionTerm">
    <w:name w:val="Definition Term"/>
    <w:basedOn w:val="Normal"/>
    <w:next w:val="Normal"/>
    <w:rsid w:val="00CD0898"/>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customStyle="1" w:styleId="H4">
    <w:name w:val="H4"/>
    <w:basedOn w:val="Normal"/>
    <w:next w:val="Normal"/>
    <w:rsid w:val="00CD0898"/>
    <w:pPr>
      <w:keepNext/>
      <w:overflowPunct w:val="0"/>
      <w:autoSpaceDE w:val="0"/>
      <w:autoSpaceDN w:val="0"/>
      <w:adjustRightInd w:val="0"/>
      <w:spacing w:before="100" w:after="100" w:line="240" w:lineRule="auto"/>
      <w:textAlignment w:val="baseline"/>
    </w:pPr>
    <w:rPr>
      <w:rFonts w:ascii="Times New Roman" w:eastAsia="Times New Roman" w:hAnsi="Times New Roman" w:cs="Times New Roman"/>
      <w:b/>
      <w:szCs w:val="20"/>
    </w:rPr>
  </w:style>
  <w:style w:type="character" w:styleId="PageNumber">
    <w:name w:val="page number"/>
    <w:basedOn w:val="DefaultParagraphFont"/>
    <w:rsid w:val="00CD0898"/>
  </w:style>
  <w:style w:type="paragraph" w:styleId="Footer">
    <w:name w:val="footer"/>
    <w:basedOn w:val="Normal"/>
    <w:link w:val="FooterChar"/>
    <w:uiPriority w:val="99"/>
    <w:rsid w:val="00CD0898"/>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CD0898"/>
    <w:rPr>
      <w:rFonts w:ascii="Times New Roman" w:eastAsia="Times New Roman" w:hAnsi="Times New Roman" w:cs="Times New Roman"/>
      <w:sz w:val="20"/>
      <w:szCs w:val="20"/>
    </w:rPr>
  </w:style>
  <w:style w:type="paragraph" w:styleId="BodyTextIndent">
    <w:name w:val="Body Text Indent"/>
    <w:basedOn w:val="Normal"/>
    <w:link w:val="BodyTextIndentChar"/>
    <w:uiPriority w:val="99"/>
    <w:rsid w:val="00CD0898"/>
    <w:pPr>
      <w:spacing w:after="0" w:line="240" w:lineRule="auto"/>
      <w:ind w:left="360"/>
    </w:pPr>
    <w:rPr>
      <w:rFonts w:ascii="Arial" w:eastAsia="Times New Roman" w:hAnsi="Arial" w:cs="Arial"/>
      <w:szCs w:val="24"/>
    </w:rPr>
  </w:style>
  <w:style w:type="character" w:customStyle="1" w:styleId="BodyTextIndentChar">
    <w:name w:val="Body Text Indent Char"/>
    <w:basedOn w:val="DefaultParagraphFont"/>
    <w:link w:val="BodyTextIndent"/>
    <w:uiPriority w:val="99"/>
    <w:rsid w:val="00CD0898"/>
    <w:rPr>
      <w:rFonts w:ascii="Arial" w:eastAsia="Times New Roman" w:hAnsi="Arial" w:cs="Arial"/>
      <w:sz w:val="24"/>
      <w:szCs w:val="24"/>
    </w:rPr>
  </w:style>
  <w:style w:type="paragraph" w:styleId="BodyTextIndent2">
    <w:name w:val="Body Text Indent 2"/>
    <w:basedOn w:val="Normal"/>
    <w:link w:val="BodyTextIndent2Char"/>
    <w:rsid w:val="00CD0898"/>
    <w:pPr>
      <w:spacing w:after="0" w:line="240" w:lineRule="auto"/>
      <w:ind w:left="432"/>
    </w:pPr>
    <w:rPr>
      <w:rFonts w:ascii="Arial" w:eastAsia="Times New Roman" w:hAnsi="Arial" w:cs="Arial"/>
      <w:szCs w:val="24"/>
    </w:rPr>
  </w:style>
  <w:style w:type="character" w:customStyle="1" w:styleId="BodyTextIndent2Char">
    <w:name w:val="Body Text Indent 2 Char"/>
    <w:basedOn w:val="DefaultParagraphFont"/>
    <w:link w:val="BodyTextIndent2"/>
    <w:rsid w:val="00CD0898"/>
    <w:rPr>
      <w:rFonts w:ascii="Arial" w:eastAsia="Times New Roman" w:hAnsi="Arial" w:cs="Arial"/>
      <w:sz w:val="24"/>
      <w:szCs w:val="24"/>
    </w:rPr>
  </w:style>
  <w:style w:type="character" w:styleId="FollowedHyperlink">
    <w:name w:val="FollowedHyperlink"/>
    <w:rsid w:val="00CD0898"/>
    <w:rPr>
      <w:color w:val="800080"/>
      <w:u w:val="single"/>
    </w:rPr>
  </w:style>
  <w:style w:type="paragraph" w:styleId="BodyTextIndent3">
    <w:name w:val="Body Text Indent 3"/>
    <w:basedOn w:val="Normal"/>
    <w:link w:val="BodyTextIndent3Char"/>
    <w:rsid w:val="00CD0898"/>
    <w:pPr>
      <w:spacing w:after="0" w:line="240" w:lineRule="auto"/>
      <w:ind w:left="720"/>
    </w:pPr>
    <w:rPr>
      <w:rFonts w:ascii="Arial" w:eastAsia="Times New Roman" w:hAnsi="Arial" w:cs="Arial"/>
      <w:szCs w:val="24"/>
    </w:rPr>
  </w:style>
  <w:style w:type="character" w:customStyle="1" w:styleId="BodyTextIndent3Char">
    <w:name w:val="Body Text Indent 3 Char"/>
    <w:basedOn w:val="DefaultParagraphFont"/>
    <w:link w:val="BodyTextIndent3"/>
    <w:rsid w:val="00CD0898"/>
    <w:rPr>
      <w:rFonts w:ascii="Arial" w:eastAsia="Times New Roman" w:hAnsi="Arial" w:cs="Arial"/>
      <w:sz w:val="24"/>
      <w:szCs w:val="24"/>
    </w:rPr>
  </w:style>
  <w:style w:type="paragraph" w:styleId="TOC1">
    <w:name w:val="toc 1"/>
    <w:basedOn w:val="Normal"/>
    <w:next w:val="Normal"/>
    <w:autoRedefine/>
    <w:uiPriority w:val="39"/>
    <w:rsid w:val="00CD0898"/>
    <w:pPr>
      <w:spacing w:before="120" w:after="120" w:line="240" w:lineRule="auto"/>
    </w:pPr>
    <w:rPr>
      <w:rFonts w:ascii="Arial" w:eastAsia="Times New Roman" w:hAnsi="Arial" w:cs="Times New Roman"/>
      <w:b/>
      <w:bCs/>
      <w:caps/>
      <w:sz w:val="20"/>
      <w:szCs w:val="20"/>
    </w:rPr>
  </w:style>
  <w:style w:type="paragraph" w:styleId="TOC2">
    <w:name w:val="toc 2"/>
    <w:basedOn w:val="Normal"/>
    <w:next w:val="Normal"/>
    <w:autoRedefine/>
    <w:uiPriority w:val="39"/>
    <w:rsid w:val="00CD0898"/>
    <w:pPr>
      <w:spacing w:after="0" w:line="240" w:lineRule="auto"/>
      <w:ind w:left="240"/>
    </w:pPr>
    <w:rPr>
      <w:rFonts w:ascii="Times New Roman" w:eastAsia="Times New Roman" w:hAnsi="Times New Roman" w:cs="Times New Roman"/>
      <w:smallCaps/>
      <w:sz w:val="20"/>
      <w:szCs w:val="20"/>
    </w:rPr>
  </w:style>
  <w:style w:type="paragraph" w:styleId="TOC3">
    <w:name w:val="toc 3"/>
    <w:basedOn w:val="Normal"/>
    <w:next w:val="Normal"/>
    <w:autoRedefine/>
    <w:uiPriority w:val="39"/>
    <w:rsid w:val="00CD0898"/>
    <w:pPr>
      <w:tabs>
        <w:tab w:val="left" w:pos="960"/>
        <w:tab w:val="right" w:leader="dot" w:pos="9350"/>
      </w:tabs>
      <w:spacing w:after="0" w:line="240" w:lineRule="auto"/>
      <w:ind w:left="720"/>
    </w:pPr>
    <w:rPr>
      <w:rFonts w:ascii="Times New Roman" w:eastAsia="Times New Roman" w:hAnsi="Times New Roman" w:cs="Times New Roman"/>
      <w:i/>
      <w:iCs/>
      <w:sz w:val="20"/>
      <w:szCs w:val="20"/>
    </w:rPr>
  </w:style>
  <w:style w:type="paragraph" w:styleId="TOC4">
    <w:name w:val="toc 4"/>
    <w:basedOn w:val="Normal"/>
    <w:next w:val="Normal"/>
    <w:autoRedefine/>
    <w:uiPriority w:val="39"/>
    <w:rsid w:val="00CD0898"/>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uiPriority w:val="39"/>
    <w:rsid w:val="00CD0898"/>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uiPriority w:val="39"/>
    <w:rsid w:val="00CD0898"/>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uiPriority w:val="39"/>
    <w:rsid w:val="00CD0898"/>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uiPriority w:val="39"/>
    <w:rsid w:val="00CD0898"/>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uiPriority w:val="39"/>
    <w:rsid w:val="00CD0898"/>
    <w:pPr>
      <w:spacing w:after="0" w:line="240" w:lineRule="auto"/>
      <w:ind w:left="1920"/>
    </w:pPr>
    <w:rPr>
      <w:rFonts w:ascii="Times New Roman" w:eastAsia="Times New Roman" w:hAnsi="Times New Roman" w:cs="Times New Roman"/>
      <w:sz w:val="18"/>
      <w:szCs w:val="18"/>
    </w:rPr>
  </w:style>
  <w:style w:type="paragraph" w:styleId="BalloonText">
    <w:name w:val="Balloon Text"/>
    <w:basedOn w:val="Normal"/>
    <w:link w:val="BalloonTextChar"/>
    <w:semiHidden/>
    <w:rsid w:val="00CD089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D0898"/>
    <w:rPr>
      <w:rFonts w:ascii="Tahoma" w:eastAsia="Times New Roman" w:hAnsi="Tahoma" w:cs="Tahoma"/>
      <w:sz w:val="16"/>
      <w:szCs w:val="16"/>
    </w:rPr>
  </w:style>
  <w:style w:type="table" w:styleId="TableGrid">
    <w:name w:val="Table Grid"/>
    <w:basedOn w:val="TableNormal"/>
    <w:rsid w:val="00CD08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D0898"/>
    <w:rPr>
      <w:b/>
      <w:bCs/>
    </w:rPr>
  </w:style>
  <w:style w:type="paragraph" w:customStyle="1" w:styleId="DefinitionList">
    <w:name w:val="Definition List"/>
    <w:basedOn w:val="Normal"/>
    <w:next w:val="Normal"/>
    <w:rsid w:val="00CD0898"/>
    <w:pPr>
      <w:overflowPunct w:val="0"/>
      <w:autoSpaceDE w:val="0"/>
      <w:autoSpaceDN w:val="0"/>
      <w:adjustRightInd w:val="0"/>
      <w:spacing w:after="0" w:line="240" w:lineRule="auto"/>
      <w:ind w:left="360"/>
      <w:textAlignment w:val="baseline"/>
    </w:pPr>
    <w:rPr>
      <w:rFonts w:ascii="Times New Roman" w:eastAsia="Times New Roman" w:hAnsi="Times New Roman" w:cs="Times New Roman"/>
      <w:szCs w:val="20"/>
    </w:rPr>
  </w:style>
  <w:style w:type="paragraph" w:customStyle="1" w:styleId="Style3">
    <w:name w:val="Style3"/>
    <w:basedOn w:val="Normal"/>
    <w:rsid w:val="00CD0898"/>
    <w:pPr>
      <w:tabs>
        <w:tab w:val="left" w:pos="720"/>
      </w:tabs>
      <w:overflowPunct w:val="0"/>
      <w:autoSpaceDE w:val="0"/>
      <w:autoSpaceDN w:val="0"/>
      <w:adjustRightInd w:val="0"/>
      <w:spacing w:after="0" w:line="240" w:lineRule="auto"/>
      <w:ind w:left="720" w:hanging="720"/>
      <w:textAlignment w:val="baseline"/>
    </w:pPr>
    <w:rPr>
      <w:rFonts w:ascii="Arial" w:eastAsia="Times New Roman" w:hAnsi="Arial" w:cs="Arial"/>
      <w:b/>
      <w:bCs/>
      <w:sz w:val="20"/>
      <w:szCs w:val="20"/>
    </w:rPr>
  </w:style>
  <w:style w:type="paragraph" w:customStyle="1" w:styleId="body-text">
    <w:name w:val="body-text"/>
    <w:basedOn w:val="Normal"/>
    <w:rsid w:val="00CD0898"/>
    <w:pPr>
      <w:spacing w:before="120" w:after="0" w:line="240" w:lineRule="auto"/>
    </w:pPr>
    <w:rPr>
      <w:rFonts w:ascii="Arial" w:eastAsia="Arial Unicode MS" w:hAnsi="Arial" w:cs="Arial"/>
    </w:rPr>
  </w:style>
  <w:style w:type="paragraph" w:customStyle="1" w:styleId="tableheading">
    <w:name w:val="tableheading"/>
    <w:basedOn w:val="Normal"/>
    <w:rsid w:val="00CD0898"/>
    <w:pPr>
      <w:spacing w:before="120" w:after="120" w:line="240" w:lineRule="auto"/>
    </w:pPr>
    <w:rPr>
      <w:rFonts w:ascii="Arial" w:eastAsia="Arial Unicode MS" w:hAnsi="Arial" w:cs="Arial"/>
      <w:b/>
      <w:bCs/>
      <w:sz w:val="18"/>
      <w:szCs w:val="18"/>
    </w:rPr>
  </w:style>
  <w:style w:type="paragraph" w:customStyle="1" w:styleId="tabletext">
    <w:name w:val="tabletext"/>
    <w:basedOn w:val="Normal"/>
    <w:rsid w:val="00CD0898"/>
    <w:pPr>
      <w:spacing w:before="120" w:after="120" w:line="240" w:lineRule="auto"/>
    </w:pPr>
    <w:rPr>
      <w:rFonts w:ascii="Arial" w:eastAsia="Arial Unicode MS" w:hAnsi="Arial" w:cs="Arial"/>
      <w:sz w:val="18"/>
      <w:szCs w:val="18"/>
    </w:rPr>
  </w:style>
  <w:style w:type="paragraph" w:customStyle="1" w:styleId="whs5">
    <w:name w:val="whs5"/>
    <w:basedOn w:val="Normal"/>
    <w:rsid w:val="00CD0898"/>
    <w:pPr>
      <w:spacing w:after="0" w:line="240" w:lineRule="auto"/>
    </w:pPr>
    <w:rPr>
      <w:rFonts w:ascii="Arial" w:eastAsia="Arial Unicode MS" w:hAnsi="Arial" w:cs="Arial"/>
    </w:rPr>
  </w:style>
  <w:style w:type="paragraph" w:customStyle="1" w:styleId="list1prs">
    <w:name w:val="list1prs"/>
    <w:basedOn w:val="Normal"/>
    <w:rsid w:val="00CD0898"/>
    <w:pPr>
      <w:spacing w:before="80" w:after="0" w:line="240" w:lineRule="auto"/>
      <w:ind w:left="1800" w:hanging="360"/>
    </w:pPr>
    <w:rPr>
      <w:rFonts w:ascii="Arial" w:eastAsia="Arial Unicode MS" w:hAnsi="Arial" w:cs="Arial"/>
    </w:rPr>
  </w:style>
  <w:style w:type="paragraph" w:customStyle="1" w:styleId="list2prs">
    <w:name w:val="list2prs"/>
    <w:basedOn w:val="Normal"/>
    <w:rsid w:val="00CD0898"/>
    <w:pPr>
      <w:spacing w:before="80" w:after="0" w:line="240" w:lineRule="auto"/>
      <w:ind w:left="2160" w:hanging="360"/>
    </w:pPr>
    <w:rPr>
      <w:rFonts w:ascii="Arial" w:eastAsia="Arial Unicode MS" w:hAnsi="Arial" w:cs="Arial"/>
    </w:rPr>
  </w:style>
  <w:style w:type="paragraph" w:styleId="BodyText">
    <w:name w:val="Body Text"/>
    <w:aliases w:val="Body Textv"/>
    <w:basedOn w:val="Normal"/>
    <w:link w:val="BodyTextChar"/>
    <w:rsid w:val="00CD0898"/>
    <w:pPr>
      <w:spacing w:after="120" w:line="240" w:lineRule="auto"/>
    </w:pPr>
    <w:rPr>
      <w:rFonts w:ascii="Arial" w:eastAsia="Times New Roman" w:hAnsi="Arial" w:cs="Times New Roman"/>
      <w:szCs w:val="24"/>
    </w:rPr>
  </w:style>
  <w:style w:type="character" w:customStyle="1" w:styleId="BodyTextChar">
    <w:name w:val="Body Text Char"/>
    <w:aliases w:val="Body Textv Char"/>
    <w:basedOn w:val="DefaultParagraphFont"/>
    <w:link w:val="BodyText"/>
    <w:rsid w:val="00CD0898"/>
    <w:rPr>
      <w:rFonts w:ascii="Arial" w:eastAsia="Times New Roman" w:hAnsi="Arial" w:cs="Times New Roman"/>
      <w:sz w:val="24"/>
      <w:szCs w:val="24"/>
    </w:rPr>
  </w:style>
  <w:style w:type="paragraph" w:customStyle="1" w:styleId="Style1">
    <w:name w:val="Style1"/>
    <w:basedOn w:val="Normal"/>
    <w:rsid w:val="00CD0898"/>
    <w:pPr>
      <w:tabs>
        <w:tab w:val="left" w:pos="720"/>
      </w:tabs>
      <w:overflowPunct w:val="0"/>
      <w:autoSpaceDE w:val="0"/>
      <w:autoSpaceDN w:val="0"/>
      <w:adjustRightInd w:val="0"/>
      <w:spacing w:after="0" w:line="240" w:lineRule="auto"/>
      <w:ind w:left="720" w:hanging="720"/>
    </w:pPr>
    <w:rPr>
      <w:rFonts w:ascii="Times New Roman" w:eastAsia="Times New Roman" w:hAnsi="Times New Roman" w:cs="Times New Roman"/>
      <w:sz w:val="20"/>
      <w:szCs w:val="20"/>
    </w:rPr>
  </w:style>
  <w:style w:type="paragraph" w:styleId="BodyText2">
    <w:name w:val="Body Text 2"/>
    <w:aliases w:val="Body Text 2v"/>
    <w:basedOn w:val="Normal"/>
    <w:link w:val="BodyText2Char"/>
    <w:rsid w:val="00CD0898"/>
    <w:pPr>
      <w:spacing w:after="120" w:line="480" w:lineRule="auto"/>
    </w:pPr>
    <w:rPr>
      <w:rFonts w:ascii="Arial" w:eastAsia="Times New Roman" w:hAnsi="Arial" w:cs="Times New Roman"/>
      <w:szCs w:val="24"/>
    </w:rPr>
  </w:style>
  <w:style w:type="character" w:customStyle="1" w:styleId="BodyText2Char">
    <w:name w:val="Body Text 2 Char"/>
    <w:aliases w:val="Body Text 2v Char"/>
    <w:basedOn w:val="DefaultParagraphFont"/>
    <w:link w:val="BodyText2"/>
    <w:uiPriority w:val="99"/>
    <w:rsid w:val="00CD0898"/>
    <w:rPr>
      <w:rFonts w:ascii="Arial" w:eastAsia="Times New Roman" w:hAnsi="Arial" w:cs="Times New Roman"/>
      <w:sz w:val="24"/>
      <w:szCs w:val="24"/>
    </w:rPr>
  </w:style>
  <w:style w:type="paragraph" w:styleId="FootnoteText">
    <w:name w:val="footnote text"/>
    <w:basedOn w:val="Normal"/>
    <w:link w:val="FootnoteTextChar"/>
    <w:uiPriority w:val="99"/>
    <w:semiHidden/>
    <w:rsid w:val="00CD0898"/>
    <w:pPr>
      <w:spacing w:after="0" w:line="240" w:lineRule="auto"/>
    </w:pPr>
    <w:rPr>
      <w:rFonts w:ascii="Fixedsys" w:eastAsia="Times New Roman" w:hAnsi="Fixedsys" w:cs="Times New Roman"/>
      <w:sz w:val="20"/>
      <w:szCs w:val="20"/>
    </w:rPr>
  </w:style>
  <w:style w:type="character" w:customStyle="1" w:styleId="FootnoteTextChar">
    <w:name w:val="Footnote Text Char"/>
    <w:basedOn w:val="DefaultParagraphFont"/>
    <w:link w:val="FootnoteText"/>
    <w:uiPriority w:val="99"/>
    <w:semiHidden/>
    <w:rsid w:val="00CD0898"/>
    <w:rPr>
      <w:rFonts w:ascii="Fixedsys" w:eastAsia="Times New Roman" w:hAnsi="Fixedsys" w:cs="Times New Roman"/>
      <w:sz w:val="20"/>
      <w:szCs w:val="20"/>
    </w:rPr>
  </w:style>
  <w:style w:type="paragraph" w:styleId="Subtitle">
    <w:name w:val="Subtitle"/>
    <w:basedOn w:val="Normal"/>
    <w:link w:val="SubtitleChar"/>
    <w:qFormat/>
    <w:rsid w:val="00CD0898"/>
    <w:pPr>
      <w:overflowPunct w:val="0"/>
      <w:autoSpaceDE w:val="0"/>
      <w:autoSpaceDN w:val="0"/>
      <w:adjustRightInd w:val="0"/>
      <w:spacing w:after="0" w:line="240" w:lineRule="auto"/>
      <w:jc w:val="center"/>
      <w:textAlignment w:val="baseline"/>
    </w:pPr>
    <w:rPr>
      <w:rFonts w:ascii="Century Gothic" w:eastAsia="Times New Roman" w:hAnsi="Century Gothic" w:cs="Times New Roman"/>
      <w:b/>
      <w:szCs w:val="20"/>
    </w:rPr>
  </w:style>
  <w:style w:type="character" w:customStyle="1" w:styleId="SubtitleChar">
    <w:name w:val="Subtitle Char"/>
    <w:basedOn w:val="DefaultParagraphFont"/>
    <w:link w:val="Subtitle"/>
    <w:rsid w:val="00CD0898"/>
    <w:rPr>
      <w:rFonts w:ascii="Century Gothic" w:eastAsia="Times New Roman" w:hAnsi="Century Gothic" w:cs="Times New Roman"/>
      <w:b/>
      <w:sz w:val="24"/>
      <w:szCs w:val="20"/>
    </w:rPr>
  </w:style>
  <w:style w:type="character" w:styleId="CommentReference">
    <w:name w:val="annotation reference"/>
    <w:semiHidden/>
    <w:rsid w:val="00CD0898"/>
    <w:rPr>
      <w:sz w:val="18"/>
    </w:rPr>
  </w:style>
  <w:style w:type="paragraph" w:styleId="CommentText">
    <w:name w:val="annotation text"/>
    <w:basedOn w:val="Normal"/>
    <w:link w:val="CommentTextChar"/>
    <w:semiHidden/>
    <w:rsid w:val="00CD0898"/>
    <w:pPr>
      <w:spacing w:after="0" w:line="240" w:lineRule="auto"/>
    </w:pPr>
    <w:rPr>
      <w:rFonts w:ascii="Arial" w:eastAsia="Times New Roman" w:hAnsi="Arial" w:cs="Times New Roman"/>
      <w:szCs w:val="24"/>
    </w:rPr>
  </w:style>
  <w:style w:type="character" w:customStyle="1" w:styleId="CommentTextChar">
    <w:name w:val="Comment Text Char"/>
    <w:basedOn w:val="DefaultParagraphFont"/>
    <w:link w:val="CommentText"/>
    <w:semiHidden/>
    <w:rsid w:val="00CD0898"/>
    <w:rPr>
      <w:rFonts w:ascii="Arial" w:eastAsia="Times New Roman" w:hAnsi="Arial" w:cs="Times New Roman"/>
      <w:sz w:val="24"/>
      <w:szCs w:val="24"/>
    </w:rPr>
  </w:style>
  <w:style w:type="paragraph" w:styleId="CommentSubject">
    <w:name w:val="annotation subject"/>
    <w:basedOn w:val="CommentText"/>
    <w:next w:val="CommentText"/>
    <w:link w:val="CommentSubjectChar"/>
    <w:semiHidden/>
    <w:rsid w:val="00CD0898"/>
  </w:style>
  <w:style w:type="character" w:customStyle="1" w:styleId="CommentSubjectChar">
    <w:name w:val="Comment Subject Char"/>
    <w:basedOn w:val="CommentTextChar"/>
    <w:link w:val="CommentSubject"/>
    <w:semiHidden/>
    <w:rsid w:val="00CD0898"/>
    <w:rPr>
      <w:rFonts w:ascii="Arial" w:eastAsia="Times New Roman" w:hAnsi="Arial" w:cs="Times New Roman"/>
      <w:sz w:val="24"/>
      <w:szCs w:val="24"/>
    </w:rPr>
  </w:style>
  <w:style w:type="table" w:styleId="TableGrid8">
    <w:name w:val="Table Grid 8"/>
    <w:basedOn w:val="TableNormal"/>
    <w:rsid w:val="00CD0898"/>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rsid w:val="00CD0898"/>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CD0898"/>
    <w:pPr>
      <w:spacing w:before="100" w:beforeAutospacing="1" w:after="100" w:afterAutospacing="1" w:line="240" w:lineRule="auto"/>
    </w:pPr>
    <w:rPr>
      <w:rFonts w:ascii="Arial Unicode MS" w:eastAsia="Arial Unicode MS" w:hAnsi="Arial Unicode MS" w:cs="Times New Roman"/>
      <w:szCs w:val="24"/>
    </w:rPr>
  </w:style>
  <w:style w:type="character" w:styleId="Emphasis">
    <w:name w:val="Emphasis"/>
    <w:uiPriority w:val="20"/>
    <w:qFormat/>
    <w:rsid w:val="00CD0898"/>
    <w:rPr>
      <w:i/>
      <w:iCs/>
    </w:rPr>
  </w:style>
  <w:style w:type="character" w:styleId="FootnoteReference">
    <w:name w:val="footnote reference"/>
    <w:uiPriority w:val="99"/>
    <w:semiHidden/>
    <w:rsid w:val="00CD0898"/>
    <w:rPr>
      <w:vertAlign w:val="superscript"/>
    </w:rPr>
  </w:style>
  <w:style w:type="table" w:styleId="TableWeb3">
    <w:name w:val="Table Web 3"/>
    <w:basedOn w:val="TableNormal"/>
    <w:rsid w:val="00CD0898"/>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4">
    <w:name w:val="Table Grid 4"/>
    <w:basedOn w:val="TableNormal"/>
    <w:rsid w:val="00CD0898"/>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1">
    <w:name w:val="Table Grid 1"/>
    <w:basedOn w:val="TableNormal"/>
    <w:rsid w:val="00CD089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1dfps">
    <w:name w:val="list1dfps"/>
    <w:basedOn w:val="Normal"/>
    <w:rsid w:val="00CD0898"/>
    <w:pPr>
      <w:spacing w:before="80" w:after="0" w:line="240" w:lineRule="auto"/>
      <w:ind w:left="1800" w:hanging="360"/>
    </w:pPr>
    <w:rPr>
      <w:rFonts w:eastAsia="Times New Roman" w:cs="Times New Roman"/>
      <w:szCs w:val="24"/>
    </w:rPr>
  </w:style>
  <w:style w:type="paragraph" w:customStyle="1" w:styleId="bodytextdfps">
    <w:name w:val="bodytextdfps"/>
    <w:basedOn w:val="Normal"/>
    <w:rsid w:val="00CD0898"/>
    <w:pPr>
      <w:spacing w:before="120" w:after="0" w:line="240" w:lineRule="auto"/>
      <w:ind w:left="1440"/>
    </w:pPr>
    <w:rPr>
      <w:rFonts w:eastAsia="Times New Roman" w:cs="Times New Roman"/>
      <w:szCs w:val="24"/>
    </w:rPr>
  </w:style>
  <w:style w:type="paragraph" w:customStyle="1" w:styleId="pbullet1">
    <w:name w:val="pbullet1"/>
    <w:basedOn w:val="Normal"/>
    <w:rsid w:val="00CD0898"/>
    <w:pPr>
      <w:spacing w:after="120" w:line="240" w:lineRule="auto"/>
      <w:ind w:left="360" w:hanging="360"/>
    </w:pPr>
    <w:rPr>
      <w:rFonts w:ascii="Arial" w:eastAsia="Times New Roman" w:hAnsi="Arial" w:cs="Arial"/>
      <w:color w:val="000000"/>
      <w:sz w:val="20"/>
      <w:szCs w:val="20"/>
    </w:rPr>
  </w:style>
  <w:style w:type="paragraph" w:customStyle="1" w:styleId="pbullet2">
    <w:name w:val="pbullet2"/>
    <w:basedOn w:val="Normal"/>
    <w:rsid w:val="00CD0898"/>
    <w:pPr>
      <w:spacing w:after="120" w:line="240" w:lineRule="auto"/>
      <w:ind w:left="720" w:hanging="360"/>
    </w:pPr>
    <w:rPr>
      <w:rFonts w:ascii="Arial" w:eastAsia="Times New Roman" w:hAnsi="Arial" w:cs="Arial"/>
      <w:color w:val="000000"/>
      <w:sz w:val="20"/>
      <w:szCs w:val="20"/>
    </w:rPr>
  </w:style>
  <w:style w:type="paragraph" w:customStyle="1" w:styleId="subheading1dfps">
    <w:name w:val="subheading1dfps"/>
    <w:basedOn w:val="Normal"/>
    <w:uiPriority w:val="99"/>
    <w:rsid w:val="00CD0898"/>
    <w:pPr>
      <w:spacing w:before="320" w:after="0" w:line="240" w:lineRule="auto"/>
      <w:ind w:left="720"/>
    </w:pPr>
    <w:rPr>
      <w:rFonts w:eastAsia="Times New Roman" w:cs="Times New Roman"/>
      <w:b/>
      <w:bCs/>
      <w:szCs w:val="24"/>
    </w:rPr>
  </w:style>
  <w:style w:type="paragraph" w:customStyle="1" w:styleId="default">
    <w:name w:val="default"/>
    <w:basedOn w:val="Normal"/>
    <w:rsid w:val="00CD0898"/>
    <w:pPr>
      <w:autoSpaceDE w:val="0"/>
      <w:autoSpaceDN w:val="0"/>
      <w:spacing w:after="0" w:line="240" w:lineRule="auto"/>
    </w:pPr>
    <w:rPr>
      <w:rFonts w:ascii="Arial" w:eastAsia="Times New Roman" w:hAnsi="Arial" w:cs="Arial"/>
      <w:color w:val="000000"/>
      <w:szCs w:val="24"/>
    </w:rPr>
  </w:style>
  <w:style w:type="paragraph" w:styleId="Caption">
    <w:name w:val="caption"/>
    <w:basedOn w:val="Normal"/>
    <w:next w:val="Normal"/>
    <w:qFormat/>
    <w:rsid w:val="00CD0898"/>
    <w:pPr>
      <w:spacing w:after="0" w:line="240" w:lineRule="auto"/>
    </w:pPr>
    <w:rPr>
      <w:rFonts w:ascii="Arial" w:eastAsia="Times New Roman" w:hAnsi="Arial" w:cs="Times New Roman"/>
      <w:b/>
      <w:bCs/>
      <w:sz w:val="20"/>
      <w:szCs w:val="20"/>
    </w:rPr>
  </w:style>
  <w:style w:type="paragraph" w:styleId="BodyText3">
    <w:name w:val="Body Text 3"/>
    <w:basedOn w:val="Normal"/>
    <w:link w:val="BodyText3Char"/>
    <w:rsid w:val="00CD0898"/>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CD0898"/>
    <w:rPr>
      <w:rFonts w:ascii="Arial" w:eastAsia="Times New Roman" w:hAnsi="Arial" w:cs="Times New Roman"/>
      <w:sz w:val="16"/>
      <w:szCs w:val="16"/>
    </w:rPr>
  </w:style>
  <w:style w:type="paragraph" w:customStyle="1" w:styleId="Style2">
    <w:name w:val="Style2"/>
    <w:basedOn w:val="Heading3"/>
    <w:rsid w:val="00CD0898"/>
    <w:pPr>
      <w:keepLines w:val="0"/>
      <w:numPr>
        <w:ilvl w:val="0"/>
        <w:numId w:val="0"/>
      </w:numPr>
      <w:spacing w:before="240" w:after="60" w:line="240" w:lineRule="auto"/>
    </w:pPr>
    <w:rPr>
      <w:rFonts w:ascii="Arial" w:eastAsia="Times New Roman" w:hAnsi="Arial" w:cs="Arial"/>
      <w:b/>
      <w:bCs/>
      <w:sz w:val="22"/>
      <w:szCs w:val="26"/>
    </w:rPr>
  </w:style>
  <w:style w:type="paragraph" w:customStyle="1" w:styleId="Style4">
    <w:name w:val="Style4"/>
    <w:basedOn w:val="Heading3"/>
    <w:rsid w:val="00CD0898"/>
    <w:pPr>
      <w:keepLines w:val="0"/>
      <w:numPr>
        <w:ilvl w:val="0"/>
        <w:numId w:val="2"/>
      </w:numPr>
      <w:spacing w:before="240" w:after="60" w:line="240" w:lineRule="auto"/>
      <w:ind w:left="720"/>
    </w:pPr>
    <w:rPr>
      <w:rFonts w:ascii="Arial" w:eastAsia="Times New Roman" w:hAnsi="Arial" w:cs="Arial"/>
      <w:b/>
      <w:bCs/>
      <w:sz w:val="22"/>
      <w:szCs w:val="22"/>
    </w:rPr>
  </w:style>
  <w:style w:type="paragraph" w:customStyle="1" w:styleId="Style40">
    <w:name w:val="Style 4"/>
    <w:basedOn w:val="Heading3"/>
    <w:rsid w:val="00CD0898"/>
    <w:pPr>
      <w:keepLines w:val="0"/>
      <w:numPr>
        <w:ilvl w:val="0"/>
        <w:numId w:val="0"/>
      </w:numPr>
      <w:spacing w:before="240" w:after="60" w:line="240" w:lineRule="auto"/>
    </w:pPr>
    <w:rPr>
      <w:rFonts w:ascii="Arial" w:eastAsia="Times New Roman" w:hAnsi="Arial" w:cs="Arial"/>
      <w:b/>
      <w:bCs/>
      <w:sz w:val="22"/>
      <w:szCs w:val="26"/>
    </w:rPr>
  </w:style>
  <w:style w:type="paragraph" w:customStyle="1" w:styleId="StyleHeading311ptLeft05Firstline0">
    <w:name w:val="Style Heading 3 + 11 pt Left:  0.5&quot; First line:  0&quot;"/>
    <w:basedOn w:val="Heading3"/>
    <w:rsid w:val="00CD0898"/>
    <w:pPr>
      <w:keepLines w:val="0"/>
      <w:numPr>
        <w:ilvl w:val="0"/>
        <w:numId w:val="1"/>
      </w:numPr>
      <w:spacing w:before="240" w:after="60" w:line="240" w:lineRule="auto"/>
    </w:pPr>
    <w:rPr>
      <w:rFonts w:ascii="Arial" w:eastAsia="Times New Roman" w:hAnsi="Arial"/>
      <w:b/>
      <w:bCs/>
      <w:sz w:val="22"/>
      <w:szCs w:val="20"/>
    </w:rPr>
  </w:style>
  <w:style w:type="paragraph" w:customStyle="1" w:styleId="Style5">
    <w:name w:val="Style5"/>
    <w:basedOn w:val="Heading3"/>
    <w:rsid w:val="00CD0898"/>
    <w:pPr>
      <w:keepLines w:val="0"/>
      <w:numPr>
        <w:ilvl w:val="0"/>
        <w:numId w:val="0"/>
      </w:numPr>
      <w:spacing w:before="240" w:after="60" w:line="240" w:lineRule="auto"/>
    </w:pPr>
    <w:rPr>
      <w:rFonts w:ascii="Arial" w:eastAsia="Times New Roman" w:hAnsi="Arial" w:cs="Arial"/>
      <w:b/>
      <w:bCs/>
      <w:sz w:val="22"/>
      <w:szCs w:val="22"/>
    </w:rPr>
  </w:style>
  <w:style w:type="paragraph" w:customStyle="1" w:styleId="Style6">
    <w:name w:val="Style6"/>
    <w:basedOn w:val="Heading2"/>
    <w:next w:val="Style40"/>
    <w:rsid w:val="00CD0898"/>
    <w:pPr>
      <w:numPr>
        <w:ilvl w:val="0"/>
        <w:numId w:val="0"/>
      </w:numPr>
      <w:tabs>
        <w:tab w:val="num" w:pos="360"/>
      </w:tabs>
      <w:overflowPunct w:val="0"/>
      <w:autoSpaceDE w:val="0"/>
      <w:autoSpaceDN w:val="0"/>
      <w:adjustRightInd w:val="0"/>
      <w:spacing w:before="0" w:line="240" w:lineRule="auto"/>
      <w:ind w:left="720" w:hanging="720"/>
      <w:textAlignment w:val="baseline"/>
    </w:pPr>
    <w:rPr>
      <w:rFonts w:ascii="Arial" w:eastAsia="Times New Roman" w:hAnsi="Arial" w:cs="Arial"/>
      <w:b w:val="0"/>
      <w:bCs/>
      <w:sz w:val="22"/>
      <w:szCs w:val="22"/>
    </w:rPr>
  </w:style>
  <w:style w:type="paragraph" w:customStyle="1" w:styleId="Style7">
    <w:name w:val="Style7"/>
    <w:basedOn w:val="Heading2"/>
    <w:rsid w:val="00CD0898"/>
    <w:pPr>
      <w:numPr>
        <w:ilvl w:val="0"/>
        <w:numId w:val="3"/>
      </w:numPr>
      <w:overflowPunct w:val="0"/>
      <w:autoSpaceDE w:val="0"/>
      <w:autoSpaceDN w:val="0"/>
      <w:adjustRightInd w:val="0"/>
      <w:spacing w:before="0" w:line="240" w:lineRule="auto"/>
      <w:textAlignment w:val="baseline"/>
    </w:pPr>
    <w:rPr>
      <w:rFonts w:ascii="Arial" w:eastAsia="Times New Roman" w:hAnsi="Arial" w:cs="Arial"/>
      <w:b w:val="0"/>
      <w:bCs/>
      <w:sz w:val="22"/>
      <w:szCs w:val="22"/>
    </w:rPr>
  </w:style>
  <w:style w:type="paragraph" w:customStyle="1" w:styleId="Style8">
    <w:name w:val="Style8"/>
    <w:basedOn w:val="Normal"/>
    <w:rsid w:val="00CD0898"/>
    <w:pPr>
      <w:spacing w:after="0" w:line="240" w:lineRule="auto"/>
    </w:pPr>
    <w:rPr>
      <w:rFonts w:ascii="Arial" w:eastAsia="Times New Roman" w:hAnsi="Arial" w:cs="Arial"/>
    </w:rPr>
  </w:style>
  <w:style w:type="paragraph" w:customStyle="1" w:styleId="Style9">
    <w:name w:val="Style9"/>
    <w:basedOn w:val="Style8"/>
    <w:rsid w:val="00CD0898"/>
    <w:pPr>
      <w:ind w:firstLine="360"/>
    </w:pPr>
    <w:rPr>
      <w:b/>
    </w:rPr>
  </w:style>
  <w:style w:type="paragraph" w:customStyle="1" w:styleId="Style10">
    <w:name w:val="Style 1"/>
    <w:basedOn w:val="Heading1"/>
    <w:rsid w:val="00CD0898"/>
    <w:pPr>
      <w:keepLines w:val="0"/>
      <w:numPr>
        <w:numId w:val="0"/>
      </w:numPr>
      <w:overflowPunct w:val="0"/>
      <w:autoSpaceDE w:val="0"/>
      <w:autoSpaceDN w:val="0"/>
      <w:adjustRightInd w:val="0"/>
      <w:spacing w:before="0" w:line="240" w:lineRule="auto"/>
      <w:ind w:left="360" w:hanging="360"/>
      <w:jc w:val="center"/>
      <w:textAlignment w:val="baseline"/>
    </w:pPr>
    <w:rPr>
      <w:rFonts w:ascii="Arial" w:eastAsia="Times New Roman" w:hAnsi="Arial" w:cs="Times New Roman"/>
      <w:szCs w:val="24"/>
    </w:rPr>
  </w:style>
  <w:style w:type="paragraph" w:customStyle="1" w:styleId="style50">
    <w:name w:val="style5"/>
    <w:basedOn w:val="Style5"/>
    <w:rsid w:val="00CD0898"/>
  </w:style>
  <w:style w:type="paragraph" w:styleId="HTMLPreformatted">
    <w:name w:val="HTML Preformatted"/>
    <w:basedOn w:val="Normal"/>
    <w:link w:val="HTMLPreformattedChar"/>
    <w:uiPriority w:val="99"/>
    <w:rsid w:val="00CD0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CD0898"/>
    <w:rPr>
      <w:rFonts w:ascii="Arial Unicode MS" w:eastAsia="Arial Unicode MS" w:hAnsi="Arial Unicode MS" w:cs="Arial Unicode MS"/>
      <w:sz w:val="20"/>
      <w:szCs w:val="20"/>
    </w:rPr>
  </w:style>
  <w:style w:type="numbering" w:customStyle="1" w:styleId="CurrentList1">
    <w:name w:val="Current List1"/>
    <w:rsid w:val="00CD0898"/>
    <w:pPr>
      <w:numPr>
        <w:numId w:val="4"/>
      </w:numPr>
    </w:pPr>
  </w:style>
  <w:style w:type="numbering" w:styleId="111111">
    <w:name w:val="Outline List 2"/>
    <w:basedOn w:val="NoList"/>
    <w:rsid w:val="00CD0898"/>
    <w:pPr>
      <w:numPr>
        <w:numId w:val="5"/>
      </w:numPr>
    </w:pPr>
  </w:style>
  <w:style w:type="paragraph" w:styleId="ListNumber5">
    <w:name w:val="List Number 5"/>
    <w:basedOn w:val="Normal"/>
    <w:rsid w:val="00CD0898"/>
    <w:pPr>
      <w:spacing w:after="0" w:line="240" w:lineRule="auto"/>
    </w:pPr>
    <w:rPr>
      <w:rFonts w:ascii="Arial" w:eastAsia="Times New Roman" w:hAnsi="Arial" w:cs="Times New Roman"/>
      <w:szCs w:val="24"/>
    </w:rPr>
  </w:style>
  <w:style w:type="paragraph" w:styleId="ListParagraph">
    <w:name w:val="List Paragraph"/>
    <w:basedOn w:val="Normal"/>
    <w:uiPriority w:val="34"/>
    <w:qFormat/>
    <w:rsid w:val="00CD0898"/>
    <w:pPr>
      <w:tabs>
        <w:tab w:val="left" w:pos="1080"/>
      </w:tabs>
      <w:spacing w:before="240" w:after="240" w:line="240" w:lineRule="auto"/>
      <w:ind w:left="1800" w:hanging="1080"/>
    </w:pPr>
    <w:rPr>
      <w:rFonts w:ascii="Arial" w:eastAsia="Times New Roman" w:hAnsi="Arial" w:cs="Times New Roman"/>
      <w:b/>
      <w:szCs w:val="24"/>
    </w:rPr>
  </w:style>
  <w:style w:type="table" w:styleId="MediumList2-Accent4">
    <w:name w:val="Medium List 2 Accent 4"/>
    <w:basedOn w:val="TableNormal"/>
    <w:uiPriority w:val="66"/>
    <w:rsid w:val="00CD0898"/>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CD0898"/>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leClassic2">
    <w:name w:val="Table Classic 2"/>
    <w:basedOn w:val="TableNormal"/>
    <w:rsid w:val="00CD0898"/>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D0898"/>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ListBullet2">
    <w:name w:val="List Bullet 2"/>
    <w:basedOn w:val="Normal"/>
    <w:rsid w:val="00CD0898"/>
    <w:pPr>
      <w:numPr>
        <w:numId w:val="6"/>
      </w:numPr>
      <w:spacing w:after="0" w:line="240" w:lineRule="auto"/>
    </w:pPr>
    <w:rPr>
      <w:rFonts w:ascii="Arial" w:eastAsia="Times New Roman" w:hAnsi="Arial" w:cs="Arial"/>
      <w:szCs w:val="24"/>
    </w:rPr>
  </w:style>
  <w:style w:type="table" w:styleId="TableList8">
    <w:name w:val="Table List 8"/>
    <w:basedOn w:val="TableNormal"/>
    <w:rsid w:val="00CD0898"/>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vision">
    <w:name w:val="Revision"/>
    <w:hidden/>
    <w:uiPriority w:val="99"/>
    <w:semiHidden/>
    <w:rsid w:val="00CD0898"/>
    <w:pPr>
      <w:spacing w:after="0" w:line="240" w:lineRule="auto"/>
    </w:pPr>
    <w:rPr>
      <w:rFonts w:ascii="Arial" w:eastAsia="Times New Roman" w:hAnsi="Arial" w:cs="Times New Roman"/>
      <w:sz w:val="24"/>
      <w:szCs w:val="24"/>
    </w:rPr>
  </w:style>
  <w:style w:type="character" w:customStyle="1" w:styleId="bodytext2char0">
    <w:name w:val="bodytext2char0"/>
    <w:rsid w:val="00CD0898"/>
    <w:rPr>
      <w:rFonts w:ascii="Arial" w:hAnsi="Arial" w:cs="Arial" w:hint="default"/>
    </w:rPr>
  </w:style>
  <w:style w:type="paragraph" w:styleId="Quote">
    <w:name w:val="Quote"/>
    <w:basedOn w:val="ListParagraph"/>
    <w:next w:val="Normal"/>
    <w:link w:val="QuoteChar"/>
    <w:uiPriority w:val="29"/>
    <w:qFormat/>
    <w:rsid w:val="00CD0898"/>
    <w:pPr>
      <w:ind w:hanging="810"/>
    </w:pPr>
  </w:style>
  <w:style w:type="character" w:customStyle="1" w:styleId="QuoteChar">
    <w:name w:val="Quote Char"/>
    <w:basedOn w:val="DefaultParagraphFont"/>
    <w:link w:val="Quote"/>
    <w:uiPriority w:val="29"/>
    <w:rsid w:val="00CD0898"/>
    <w:rPr>
      <w:rFonts w:ascii="Arial" w:eastAsia="Times New Roman" w:hAnsi="Arial" w:cs="Times New Roman"/>
      <w:b/>
      <w:sz w:val="24"/>
      <w:szCs w:val="24"/>
    </w:rPr>
  </w:style>
  <w:style w:type="paragraph" w:customStyle="1" w:styleId="BLANK">
    <w:name w:val="BLANK"/>
    <w:basedOn w:val="Normal"/>
    <w:link w:val="BLANKChar"/>
    <w:qFormat/>
    <w:rsid w:val="009C22BB"/>
    <w:pPr>
      <w:spacing w:before="960"/>
      <w:ind w:left="720"/>
      <w:jc w:val="center"/>
    </w:pPr>
    <w:rPr>
      <w:rFonts w:cs="Arial"/>
      <w:b/>
    </w:rPr>
  </w:style>
  <w:style w:type="character" w:customStyle="1" w:styleId="BLANKChar">
    <w:name w:val="BLANK Char"/>
    <w:basedOn w:val="DefaultParagraphFont"/>
    <w:link w:val="BLANK"/>
    <w:rsid w:val="009C22BB"/>
    <w:rPr>
      <w:rFonts w:ascii="Verdana" w:hAnsi="Verdana" w:cs="Arial"/>
      <w:b/>
      <w:sz w:val="24"/>
    </w:rPr>
  </w:style>
  <w:style w:type="paragraph" w:styleId="Title">
    <w:name w:val="Title"/>
    <w:basedOn w:val="Heading3"/>
    <w:next w:val="Normal"/>
    <w:link w:val="TitleChar"/>
    <w:uiPriority w:val="10"/>
    <w:qFormat/>
    <w:rsid w:val="00853EC1"/>
    <w:pPr>
      <w:keepLines w:val="0"/>
      <w:widowControl/>
      <w:numPr>
        <w:ilvl w:val="0"/>
        <w:numId w:val="0"/>
      </w:numPr>
      <w:spacing w:before="0" w:after="0" w:line="240" w:lineRule="auto"/>
      <w:ind w:left="2880" w:hanging="360"/>
      <w:contextualSpacing/>
    </w:pPr>
    <w:rPr>
      <w:rFonts w:ascii="Helvetica" w:eastAsiaTheme="minorHAnsi" w:hAnsi="Helvetica" w:cstheme="minorBidi"/>
      <w:b/>
    </w:rPr>
  </w:style>
  <w:style w:type="character" w:customStyle="1" w:styleId="TitleChar">
    <w:name w:val="Title Char"/>
    <w:basedOn w:val="DefaultParagraphFont"/>
    <w:link w:val="Title"/>
    <w:uiPriority w:val="10"/>
    <w:rsid w:val="00853EC1"/>
    <w:rPr>
      <w:rFonts w:ascii="Helvetica" w:hAnsi="Helvetica"/>
      <w:sz w:val="24"/>
      <w:szCs w:val="24"/>
    </w:rPr>
  </w:style>
  <w:style w:type="paragraph" w:customStyle="1" w:styleId="Document1">
    <w:name w:val="Document 1"/>
    <w:rsid w:val="007E0885"/>
    <w:pPr>
      <w:keepNext/>
      <w:keepLines/>
      <w:tabs>
        <w:tab w:val="left" w:pos="-720"/>
      </w:tabs>
      <w:suppressAutoHyphens/>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customStyle="1" w:styleId="UnresolvedMention1">
    <w:name w:val="Unresolved Mention1"/>
    <w:basedOn w:val="DefaultParagraphFont"/>
    <w:uiPriority w:val="99"/>
    <w:semiHidden/>
    <w:unhideWhenUsed/>
    <w:rsid w:val="00EB193D"/>
    <w:rPr>
      <w:color w:val="605E5C"/>
      <w:shd w:val="clear" w:color="auto" w:fill="E1DFDD"/>
    </w:rPr>
  </w:style>
  <w:style w:type="character" w:customStyle="1" w:styleId="UnresolvedMention2">
    <w:name w:val="Unresolved Mention2"/>
    <w:basedOn w:val="DefaultParagraphFont"/>
    <w:uiPriority w:val="99"/>
    <w:semiHidden/>
    <w:unhideWhenUsed/>
    <w:rsid w:val="00DF5842"/>
    <w:rPr>
      <w:color w:val="605E5C"/>
      <w:shd w:val="clear" w:color="auto" w:fill="E1DFDD"/>
    </w:rPr>
  </w:style>
  <w:style w:type="character" w:customStyle="1" w:styleId="UnresolvedMention3">
    <w:name w:val="Unresolved Mention3"/>
    <w:basedOn w:val="DefaultParagraphFont"/>
    <w:uiPriority w:val="99"/>
    <w:semiHidden/>
    <w:unhideWhenUsed/>
    <w:rsid w:val="0005539B"/>
    <w:rPr>
      <w:color w:val="605E5C"/>
      <w:shd w:val="clear" w:color="auto" w:fill="E1DFDD"/>
    </w:rPr>
  </w:style>
  <w:style w:type="character" w:styleId="UnresolvedMention">
    <w:name w:val="Unresolved Mention"/>
    <w:basedOn w:val="DefaultParagraphFont"/>
    <w:uiPriority w:val="99"/>
    <w:semiHidden/>
    <w:unhideWhenUsed/>
    <w:rsid w:val="00AA5EC2"/>
    <w:rPr>
      <w:color w:val="605E5C"/>
      <w:shd w:val="clear" w:color="auto" w:fill="E1DFDD"/>
    </w:rPr>
  </w:style>
  <w:style w:type="paragraph" w:customStyle="1" w:styleId="111">
    <w:name w:val="1.1.1."/>
    <w:basedOn w:val="Normal"/>
    <w:rsid w:val="00242BBC"/>
    <w:pPr>
      <w:numPr>
        <w:ilvl w:val="2"/>
        <w:numId w:val="21"/>
      </w:numPr>
      <w:spacing w:after="0" w:line="240" w:lineRule="auto"/>
    </w:pPr>
    <w:rPr>
      <w:rFonts w:eastAsia="Times New Roman" w:cs="Times New Roman"/>
      <w:sz w:val="22"/>
      <w:szCs w:val="24"/>
    </w:rPr>
  </w:style>
  <w:style w:type="paragraph" w:customStyle="1" w:styleId="A">
    <w:name w:val="A."/>
    <w:basedOn w:val="Normal"/>
    <w:rsid w:val="00242BBC"/>
    <w:pPr>
      <w:numPr>
        <w:ilvl w:val="3"/>
        <w:numId w:val="21"/>
      </w:numPr>
      <w:spacing w:after="0" w:line="240" w:lineRule="auto"/>
    </w:pPr>
    <w:rPr>
      <w:rFonts w:eastAsia="Times New Roman" w:cs="Times New Roman"/>
      <w:sz w:val="22"/>
      <w:szCs w:val="24"/>
    </w:rPr>
  </w:style>
  <w:style w:type="character" w:styleId="SubtleEmphasis">
    <w:name w:val="Subtle Emphasis"/>
    <w:basedOn w:val="DefaultParagraphFont"/>
    <w:uiPriority w:val="19"/>
    <w:qFormat/>
    <w:rsid w:val="00E85E8F"/>
    <w:rPr>
      <w:i/>
      <w:iCs/>
      <w:color w:val="404040" w:themeColor="text1" w:themeTint="BF"/>
    </w:rPr>
  </w:style>
  <w:style w:type="paragraph" w:styleId="NoSpacing">
    <w:name w:val="No Spacing"/>
    <w:uiPriority w:val="1"/>
    <w:qFormat/>
    <w:rsid w:val="00C368BA"/>
    <w:pPr>
      <w:spacing w:after="0" w:line="240" w:lineRule="auto"/>
    </w:pPr>
    <w:rPr>
      <w:rFonts w:ascii="Verdana" w:hAnsi="Verdana"/>
    </w:rPr>
  </w:style>
  <w:style w:type="character" w:styleId="SubtleReference">
    <w:name w:val="Subtle Reference"/>
    <w:basedOn w:val="DefaultParagraphFont"/>
    <w:uiPriority w:val="31"/>
    <w:qFormat/>
    <w:rsid w:val="00772B9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305">
      <w:bodyDiv w:val="1"/>
      <w:marLeft w:val="0"/>
      <w:marRight w:val="0"/>
      <w:marTop w:val="0"/>
      <w:marBottom w:val="0"/>
      <w:divBdr>
        <w:top w:val="none" w:sz="0" w:space="0" w:color="auto"/>
        <w:left w:val="none" w:sz="0" w:space="0" w:color="auto"/>
        <w:bottom w:val="none" w:sz="0" w:space="0" w:color="auto"/>
        <w:right w:val="none" w:sz="0" w:space="0" w:color="auto"/>
      </w:divBdr>
      <w:divsChild>
        <w:div w:id="660816258">
          <w:marLeft w:val="0"/>
          <w:marRight w:val="0"/>
          <w:marTop w:val="0"/>
          <w:marBottom w:val="0"/>
          <w:divBdr>
            <w:top w:val="none" w:sz="0" w:space="0" w:color="auto"/>
            <w:left w:val="none" w:sz="0" w:space="0" w:color="auto"/>
            <w:bottom w:val="none" w:sz="0" w:space="0" w:color="auto"/>
            <w:right w:val="none" w:sz="0" w:space="0" w:color="auto"/>
          </w:divBdr>
        </w:div>
        <w:div w:id="1079793201">
          <w:marLeft w:val="0"/>
          <w:marRight w:val="0"/>
          <w:marTop w:val="0"/>
          <w:marBottom w:val="0"/>
          <w:divBdr>
            <w:top w:val="none" w:sz="0" w:space="0" w:color="auto"/>
            <w:left w:val="none" w:sz="0" w:space="0" w:color="auto"/>
            <w:bottom w:val="none" w:sz="0" w:space="0" w:color="auto"/>
            <w:right w:val="none" w:sz="0" w:space="0" w:color="auto"/>
          </w:divBdr>
        </w:div>
        <w:div w:id="1152679228">
          <w:marLeft w:val="0"/>
          <w:marRight w:val="0"/>
          <w:marTop w:val="0"/>
          <w:marBottom w:val="0"/>
          <w:divBdr>
            <w:top w:val="none" w:sz="0" w:space="0" w:color="auto"/>
            <w:left w:val="none" w:sz="0" w:space="0" w:color="auto"/>
            <w:bottom w:val="none" w:sz="0" w:space="0" w:color="auto"/>
            <w:right w:val="none" w:sz="0" w:space="0" w:color="auto"/>
          </w:divBdr>
        </w:div>
      </w:divsChild>
    </w:div>
    <w:div w:id="90903300">
      <w:bodyDiv w:val="1"/>
      <w:marLeft w:val="0"/>
      <w:marRight w:val="0"/>
      <w:marTop w:val="0"/>
      <w:marBottom w:val="0"/>
      <w:divBdr>
        <w:top w:val="none" w:sz="0" w:space="0" w:color="auto"/>
        <w:left w:val="none" w:sz="0" w:space="0" w:color="auto"/>
        <w:bottom w:val="none" w:sz="0" w:space="0" w:color="auto"/>
        <w:right w:val="none" w:sz="0" w:space="0" w:color="auto"/>
      </w:divBdr>
    </w:div>
    <w:div w:id="92559542">
      <w:bodyDiv w:val="1"/>
      <w:marLeft w:val="0"/>
      <w:marRight w:val="0"/>
      <w:marTop w:val="0"/>
      <w:marBottom w:val="0"/>
      <w:divBdr>
        <w:top w:val="none" w:sz="0" w:space="0" w:color="auto"/>
        <w:left w:val="none" w:sz="0" w:space="0" w:color="auto"/>
        <w:bottom w:val="none" w:sz="0" w:space="0" w:color="auto"/>
        <w:right w:val="none" w:sz="0" w:space="0" w:color="auto"/>
      </w:divBdr>
    </w:div>
    <w:div w:id="112360488">
      <w:bodyDiv w:val="1"/>
      <w:marLeft w:val="0"/>
      <w:marRight w:val="0"/>
      <w:marTop w:val="0"/>
      <w:marBottom w:val="0"/>
      <w:divBdr>
        <w:top w:val="none" w:sz="0" w:space="0" w:color="auto"/>
        <w:left w:val="none" w:sz="0" w:space="0" w:color="auto"/>
        <w:bottom w:val="none" w:sz="0" w:space="0" w:color="auto"/>
        <w:right w:val="none" w:sz="0" w:space="0" w:color="auto"/>
      </w:divBdr>
    </w:div>
    <w:div w:id="155801861">
      <w:bodyDiv w:val="1"/>
      <w:marLeft w:val="0"/>
      <w:marRight w:val="0"/>
      <w:marTop w:val="0"/>
      <w:marBottom w:val="0"/>
      <w:divBdr>
        <w:top w:val="none" w:sz="0" w:space="0" w:color="auto"/>
        <w:left w:val="none" w:sz="0" w:space="0" w:color="auto"/>
        <w:bottom w:val="none" w:sz="0" w:space="0" w:color="auto"/>
        <w:right w:val="none" w:sz="0" w:space="0" w:color="auto"/>
      </w:divBdr>
    </w:div>
    <w:div w:id="192966038">
      <w:bodyDiv w:val="1"/>
      <w:marLeft w:val="0"/>
      <w:marRight w:val="0"/>
      <w:marTop w:val="0"/>
      <w:marBottom w:val="0"/>
      <w:divBdr>
        <w:top w:val="none" w:sz="0" w:space="0" w:color="auto"/>
        <w:left w:val="none" w:sz="0" w:space="0" w:color="auto"/>
        <w:bottom w:val="none" w:sz="0" w:space="0" w:color="auto"/>
        <w:right w:val="none" w:sz="0" w:space="0" w:color="auto"/>
      </w:divBdr>
    </w:div>
    <w:div w:id="424348882">
      <w:bodyDiv w:val="1"/>
      <w:marLeft w:val="0"/>
      <w:marRight w:val="0"/>
      <w:marTop w:val="0"/>
      <w:marBottom w:val="0"/>
      <w:divBdr>
        <w:top w:val="none" w:sz="0" w:space="0" w:color="auto"/>
        <w:left w:val="none" w:sz="0" w:space="0" w:color="auto"/>
        <w:bottom w:val="none" w:sz="0" w:space="0" w:color="auto"/>
        <w:right w:val="none" w:sz="0" w:space="0" w:color="auto"/>
      </w:divBdr>
    </w:div>
    <w:div w:id="664165242">
      <w:bodyDiv w:val="1"/>
      <w:marLeft w:val="0"/>
      <w:marRight w:val="0"/>
      <w:marTop w:val="0"/>
      <w:marBottom w:val="0"/>
      <w:divBdr>
        <w:top w:val="none" w:sz="0" w:space="0" w:color="auto"/>
        <w:left w:val="none" w:sz="0" w:space="0" w:color="auto"/>
        <w:bottom w:val="none" w:sz="0" w:space="0" w:color="auto"/>
        <w:right w:val="none" w:sz="0" w:space="0" w:color="auto"/>
      </w:divBdr>
    </w:div>
    <w:div w:id="770473310">
      <w:bodyDiv w:val="1"/>
      <w:marLeft w:val="0"/>
      <w:marRight w:val="0"/>
      <w:marTop w:val="0"/>
      <w:marBottom w:val="0"/>
      <w:divBdr>
        <w:top w:val="none" w:sz="0" w:space="0" w:color="auto"/>
        <w:left w:val="none" w:sz="0" w:space="0" w:color="auto"/>
        <w:bottom w:val="none" w:sz="0" w:space="0" w:color="auto"/>
        <w:right w:val="none" w:sz="0" w:space="0" w:color="auto"/>
      </w:divBdr>
    </w:div>
    <w:div w:id="793789098">
      <w:bodyDiv w:val="1"/>
      <w:marLeft w:val="0"/>
      <w:marRight w:val="0"/>
      <w:marTop w:val="0"/>
      <w:marBottom w:val="0"/>
      <w:divBdr>
        <w:top w:val="none" w:sz="0" w:space="0" w:color="auto"/>
        <w:left w:val="none" w:sz="0" w:space="0" w:color="auto"/>
        <w:bottom w:val="none" w:sz="0" w:space="0" w:color="auto"/>
        <w:right w:val="none" w:sz="0" w:space="0" w:color="auto"/>
      </w:divBdr>
    </w:div>
    <w:div w:id="955065375">
      <w:bodyDiv w:val="1"/>
      <w:marLeft w:val="0"/>
      <w:marRight w:val="0"/>
      <w:marTop w:val="0"/>
      <w:marBottom w:val="0"/>
      <w:divBdr>
        <w:top w:val="none" w:sz="0" w:space="0" w:color="auto"/>
        <w:left w:val="none" w:sz="0" w:space="0" w:color="auto"/>
        <w:bottom w:val="none" w:sz="0" w:space="0" w:color="auto"/>
        <w:right w:val="none" w:sz="0" w:space="0" w:color="auto"/>
      </w:divBdr>
    </w:div>
    <w:div w:id="975253908">
      <w:bodyDiv w:val="1"/>
      <w:marLeft w:val="0"/>
      <w:marRight w:val="0"/>
      <w:marTop w:val="0"/>
      <w:marBottom w:val="0"/>
      <w:divBdr>
        <w:top w:val="none" w:sz="0" w:space="0" w:color="auto"/>
        <w:left w:val="none" w:sz="0" w:space="0" w:color="auto"/>
        <w:bottom w:val="none" w:sz="0" w:space="0" w:color="auto"/>
        <w:right w:val="none" w:sz="0" w:space="0" w:color="auto"/>
      </w:divBdr>
    </w:div>
    <w:div w:id="1038891438">
      <w:bodyDiv w:val="1"/>
      <w:marLeft w:val="0"/>
      <w:marRight w:val="0"/>
      <w:marTop w:val="0"/>
      <w:marBottom w:val="0"/>
      <w:divBdr>
        <w:top w:val="none" w:sz="0" w:space="0" w:color="auto"/>
        <w:left w:val="none" w:sz="0" w:space="0" w:color="auto"/>
        <w:bottom w:val="none" w:sz="0" w:space="0" w:color="auto"/>
        <w:right w:val="none" w:sz="0" w:space="0" w:color="auto"/>
      </w:divBdr>
      <w:divsChild>
        <w:div w:id="1262488058">
          <w:marLeft w:val="0"/>
          <w:marRight w:val="0"/>
          <w:marTop w:val="0"/>
          <w:marBottom w:val="0"/>
          <w:divBdr>
            <w:top w:val="none" w:sz="0" w:space="0" w:color="auto"/>
            <w:left w:val="none" w:sz="0" w:space="0" w:color="auto"/>
            <w:bottom w:val="none" w:sz="0" w:space="0" w:color="auto"/>
            <w:right w:val="none" w:sz="0" w:space="0" w:color="auto"/>
          </w:divBdr>
          <w:divsChild>
            <w:div w:id="2112973613">
              <w:marLeft w:val="0"/>
              <w:marRight w:val="0"/>
              <w:marTop w:val="0"/>
              <w:marBottom w:val="0"/>
              <w:divBdr>
                <w:top w:val="none" w:sz="0" w:space="0" w:color="auto"/>
                <w:left w:val="none" w:sz="0" w:space="0" w:color="auto"/>
                <w:bottom w:val="none" w:sz="0" w:space="0" w:color="auto"/>
                <w:right w:val="none" w:sz="0" w:space="0" w:color="auto"/>
              </w:divBdr>
              <w:divsChild>
                <w:div w:id="1577206518">
                  <w:marLeft w:val="0"/>
                  <w:marRight w:val="0"/>
                  <w:marTop w:val="0"/>
                  <w:marBottom w:val="0"/>
                  <w:divBdr>
                    <w:top w:val="none" w:sz="0" w:space="0" w:color="auto"/>
                    <w:left w:val="none" w:sz="0" w:space="0" w:color="auto"/>
                    <w:bottom w:val="none" w:sz="0" w:space="0" w:color="auto"/>
                    <w:right w:val="none" w:sz="0" w:space="0" w:color="auto"/>
                  </w:divBdr>
                  <w:divsChild>
                    <w:div w:id="1084493213">
                      <w:marLeft w:val="0"/>
                      <w:marRight w:val="0"/>
                      <w:marTop w:val="0"/>
                      <w:marBottom w:val="0"/>
                      <w:divBdr>
                        <w:top w:val="none" w:sz="0" w:space="0" w:color="auto"/>
                        <w:left w:val="none" w:sz="0" w:space="0" w:color="auto"/>
                        <w:bottom w:val="none" w:sz="0" w:space="0" w:color="auto"/>
                        <w:right w:val="none" w:sz="0" w:space="0" w:color="auto"/>
                      </w:divBdr>
                      <w:divsChild>
                        <w:div w:id="1643150043">
                          <w:marLeft w:val="0"/>
                          <w:marRight w:val="0"/>
                          <w:marTop w:val="0"/>
                          <w:marBottom w:val="0"/>
                          <w:divBdr>
                            <w:top w:val="none" w:sz="0" w:space="0" w:color="auto"/>
                            <w:left w:val="none" w:sz="0" w:space="0" w:color="auto"/>
                            <w:bottom w:val="none" w:sz="0" w:space="0" w:color="auto"/>
                            <w:right w:val="none" w:sz="0" w:space="0" w:color="auto"/>
                          </w:divBdr>
                          <w:divsChild>
                            <w:div w:id="2702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982569">
      <w:bodyDiv w:val="1"/>
      <w:marLeft w:val="0"/>
      <w:marRight w:val="0"/>
      <w:marTop w:val="0"/>
      <w:marBottom w:val="0"/>
      <w:divBdr>
        <w:top w:val="none" w:sz="0" w:space="0" w:color="auto"/>
        <w:left w:val="none" w:sz="0" w:space="0" w:color="auto"/>
        <w:bottom w:val="none" w:sz="0" w:space="0" w:color="auto"/>
        <w:right w:val="none" w:sz="0" w:space="0" w:color="auto"/>
      </w:divBdr>
    </w:div>
    <w:div w:id="1419987644">
      <w:bodyDiv w:val="1"/>
      <w:marLeft w:val="0"/>
      <w:marRight w:val="0"/>
      <w:marTop w:val="0"/>
      <w:marBottom w:val="0"/>
      <w:divBdr>
        <w:top w:val="none" w:sz="0" w:space="0" w:color="auto"/>
        <w:left w:val="none" w:sz="0" w:space="0" w:color="auto"/>
        <w:bottom w:val="none" w:sz="0" w:space="0" w:color="auto"/>
        <w:right w:val="none" w:sz="0" w:space="0" w:color="auto"/>
      </w:divBdr>
    </w:div>
    <w:div w:id="1607034264">
      <w:bodyDiv w:val="1"/>
      <w:marLeft w:val="0"/>
      <w:marRight w:val="0"/>
      <w:marTop w:val="0"/>
      <w:marBottom w:val="0"/>
      <w:divBdr>
        <w:top w:val="none" w:sz="0" w:space="0" w:color="auto"/>
        <w:left w:val="none" w:sz="0" w:space="0" w:color="auto"/>
        <w:bottom w:val="none" w:sz="0" w:space="0" w:color="auto"/>
        <w:right w:val="none" w:sz="0" w:space="0" w:color="auto"/>
      </w:divBdr>
    </w:div>
    <w:div w:id="1650472769">
      <w:bodyDiv w:val="1"/>
      <w:marLeft w:val="0"/>
      <w:marRight w:val="0"/>
      <w:marTop w:val="0"/>
      <w:marBottom w:val="0"/>
      <w:divBdr>
        <w:top w:val="none" w:sz="0" w:space="0" w:color="auto"/>
        <w:left w:val="none" w:sz="0" w:space="0" w:color="auto"/>
        <w:bottom w:val="none" w:sz="0" w:space="0" w:color="auto"/>
        <w:right w:val="none" w:sz="0" w:space="0" w:color="auto"/>
      </w:divBdr>
    </w:div>
    <w:div w:id="1831173088">
      <w:bodyDiv w:val="1"/>
      <w:marLeft w:val="0"/>
      <w:marRight w:val="0"/>
      <w:marTop w:val="0"/>
      <w:marBottom w:val="0"/>
      <w:divBdr>
        <w:top w:val="none" w:sz="0" w:space="0" w:color="auto"/>
        <w:left w:val="none" w:sz="0" w:space="0" w:color="auto"/>
        <w:bottom w:val="none" w:sz="0" w:space="0" w:color="auto"/>
        <w:right w:val="none" w:sz="0" w:space="0" w:color="auto"/>
      </w:divBdr>
    </w:div>
    <w:div w:id="1884293102">
      <w:bodyDiv w:val="1"/>
      <w:marLeft w:val="0"/>
      <w:marRight w:val="0"/>
      <w:marTop w:val="0"/>
      <w:marBottom w:val="0"/>
      <w:divBdr>
        <w:top w:val="none" w:sz="0" w:space="0" w:color="auto"/>
        <w:left w:val="none" w:sz="0" w:space="0" w:color="auto"/>
        <w:bottom w:val="none" w:sz="0" w:space="0" w:color="auto"/>
        <w:right w:val="none" w:sz="0" w:space="0" w:color="auto"/>
      </w:divBdr>
    </w:div>
    <w:div w:id="1927764291">
      <w:bodyDiv w:val="1"/>
      <w:marLeft w:val="0"/>
      <w:marRight w:val="0"/>
      <w:marTop w:val="0"/>
      <w:marBottom w:val="0"/>
      <w:divBdr>
        <w:top w:val="none" w:sz="0" w:space="0" w:color="auto"/>
        <w:left w:val="none" w:sz="0" w:space="0" w:color="auto"/>
        <w:bottom w:val="none" w:sz="0" w:space="0" w:color="auto"/>
        <w:right w:val="none" w:sz="0" w:space="0" w:color="auto"/>
      </w:divBdr>
    </w:div>
    <w:div w:id="208479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gion12apscontracts@dfps.texas.govs" TargetMode="External"/><Relationship Id="rId18" Type="http://schemas.openxmlformats.org/officeDocument/2006/relationships/hyperlink" Target="https://www.dfps.texas.gov/Application/Forms/showFile.aspx?Name=5645V.pdf" TargetMode="External"/><Relationship Id="rId26" Type="http://schemas.openxmlformats.org/officeDocument/2006/relationships/hyperlink" Target="https://texreg.sos.state.tx.us/public/readtac$ext.TacPage?sl=R&amp;app=9&amp;p_dir=&amp;p_rloc=&amp;p_tloc=&amp;p_ploc=&amp;pg=1&amp;p_tac=&amp;ti=26&amp;pt=1&amp;ch=277&amp;rl=41" TargetMode="External"/><Relationship Id="rId39" Type="http://schemas.openxmlformats.org/officeDocument/2006/relationships/theme" Target="theme/theme1.xml"/><Relationship Id="rId21" Type="http://schemas.openxmlformats.org/officeDocument/2006/relationships/hyperlink" Target="http://www.oag.state.tx.us/open/index.shtm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dfps.state.tx.us/Contact_Us/map.asp" TargetMode="External"/><Relationship Id="rId17" Type="http://schemas.openxmlformats.org/officeDocument/2006/relationships/hyperlink" Target="https://texreg.sos.state.tx.us/public/readtac$ext.TacPage?sl=R&amp;app=9&amp;p_dir=&amp;p_rloc=&amp;p_tloc=&amp;p_ploc=&amp;pg=1&amp;p_tac=&amp;ti=26&amp;pt=1&amp;ch=52&amp;rl=33" TargetMode="External"/><Relationship Id="rId25" Type="http://schemas.openxmlformats.org/officeDocument/2006/relationships/hyperlink" Target="https://texreg.sos.state.tx.us/public/readtac$ext.TacPage?sl=R&amp;app=9&amp;p_dir=&amp;p_rloc=&amp;p_tloc=&amp;p_ploc=&amp;pg=1&amp;p_tac=&amp;ti=26&amp;pt=1&amp;ch=277&amp;rl=45" TargetMode="External"/><Relationship Id="rId33" Type="http://schemas.openxmlformats.org/officeDocument/2006/relationships/hyperlink" Target="https://fmx.cpa.texas.gov/fm/pubs/payment/pay_pro_pol/index.php?s=ppp_intro&amp;p=ppp_intro"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texreg.sos.state.tx.us/public/readtac$ext.ViewTAC?tac_view=5&amp;ti=26&amp;pt=1&amp;ch=558&amp;sch=C" TargetMode="External"/><Relationship Id="rId20" Type="http://schemas.openxmlformats.org/officeDocument/2006/relationships/hyperlink" Target="http://www.oag.state.tx.us" TargetMode="External"/><Relationship Id="rId29" Type="http://schemas.openxmlformats.org/officeDocument/2006/relationships/hyperlink" Target="https://texreg.sos.state.tx.us/public/readtac$ext.ViewTAC?tac_view=5&amp;ti=26&amp;pt=1&amp;ch=558&amp;sch=C&amp;div=3&amp;rl=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exreg.sos.state.tx.us/public/readtac$ext.TacPage?sl=R&amp;app=9&amp;p_dir=&amp;p_rloc=&amp;p_tloc=&amp;p_ploc=&amp;pg=1&amp;p_tac=&amp;ti=26&amp;pt=1&amp;ch=558&amp;rl=404" TargetMode="External"/><Relationship Id="rId32" Type="http://schemas.openxmlformats.org/officeDocument/2006/relationships/hyperlink" Target="https://texreg.sos.state.tx.us/public/readtac$ext.TacPage?sl=R&amp;app=9&amp;p_dir=&amp;p_rloc=&amp;p_tloc=&amp;p_ploc=&amp;pg=1&amp;p_tac=&amp;ti=26&amp;pt=1&amp;ch=52&amp;rl=109"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mycpa.cpa.state.tx.us/coa/search.do" TargetMode="External"/><Relationship Id="rId23" Type="http://schemas.openxmlformats.org/officeDocument/2006/relationships/hyperlink" Target="https://texreg.sos.state.tx.us/public/readtac$ext.TacPage?sl=R&amp;app=9&amp;p_dir=&amp;p_rloc=&amp;p_tloc=&amp;p_ploc=&amp;pg=1&amp;p_tac=&amp;ti=26&amp;pt=1&amp;ch=277&amp;rl=41" TargetMode="External"/><Relationship Id="rId28" Type="http://schemas.openxmlformats.org/officeDocument/2006/relationships/hyperlink" Target="https://texreg.sos.state.tx.us/public/readtac$ext.TacPage?sl=R&amp;app=9&amp;p_dir=&amp;p_rloc=&amp;p_tloc=&amp;p_ploc=&amp;pg=1&amp;p_tac=&amp;ti=26&amp;pt=1&amp;ch=558&amp;rl=404"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tatutes.legis.state.tx.us/Docs/GV/htm/GV.552.htm" TargetMode="External"/><Relationship Id="rId31" Type="http://schemas.openxmlformats.org/officeDocument/2006/relationships/hyperlink" Target="https://texreg.sos.state.tx.us/public/readtac$ext.TacPage?sl=R&amp;app=9&amp;p_dir=&amp;p_rloc=&amp;p_tloc=&amp;p_ploc=&amp;pg=1&amp;p_tac=&amp;ti=26&amp;pt=1&amp;ch=277&amp;rl=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ources.hhs.texas.gov/open-enrollments" TargetMode="External"/><Relationship Id="rId22" Type="http://schemas.openxmlformats.org/officeDocument/2006/relationships/hyperlink" Target="https://texreg.sos.state.tx.us/public/readtac$ext.TacPage?sl=R&amp;app=9&amp;p_dir=&amp;p_rloc=&amp;p_tloc=&amp;p_ploc=&amp;pg=1&amp;p_tac=&amp;ti=1&amp;pt=15&amp;ch=363&amp;rl=602" TargetMode="External"/><Relationship Id="rId27" Type="http://schemas.openxmlformats.org/officeDocument/2006/relationships/hyperlink" Target="https://texreg.sos.state.tx.us/public/readtac$ext.TacPage?sl=R&amp;app=9&amp;p_dir=&amp;p_rloc=&amp;p_tloc=&amp;p_ploc=&amp;pg=1&amp;p_tac=&amp;ti=26&amp;pt=1&amp;ch=558&amp;rl=245" TargetMode="External"/><Relationship Id="rId30" Type="http://schemas.openxmlformats.org/officeDocument/2006/relationships/hyperlink" Target="https://texreg.sos.state.tx.us/public/readtac$ext.TacPage?sl=R&amp;app=9&amp;p_dir=&amp;p_rloc=&amp;p_tloc=&amp;p_ploc=&amp;pg=1&amp;p_tac=&amp;ti=26&amp;pt=1&amp;ch=558&amp;rl=404"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648E1110694D25B15D7A631A344C05"/>
        <w:category>
          <w:name w:val="General"/>
          <w:gallery w:val="placeholder"/>
        </w:category>
        <w:types>
          <w:type w:val="bbPlcHdr"/>
        </w:types>
        <w:behaviors>
          <w:behavior w:val="content"/>
        </w:behaviors>
        <w:guid w:val="{D854DADD-21FF-4BE9-BB81-EAC04270436E}"/>
      </w:docPartPr>
      <w:docPartBody>
        <w:p w:rsidR="00035324" w:rsidRDefault="00E63F2C" w:rsidP="00E63F2C">
          <w:pPr>
            <w:pStyle w:val="91648E1110694D25B15D7A631A344C05"/>
          </w:pPr>
          <w:r w:rsidRPr="00457CFA">
            <w:rPr>
              <w:rStyle w:val="PlaceholderText"/>
            </w:rPr>
            <w:t>Click here to enter text.</w:t>
          </w:r>
        </w:p>
      </w:docPartBody>
    </w:docPart>
    <w:docPart>
      <w:docPartPr>
        <w:name w:val="BD23EB1DE91A445091F3795D236AB1BA"/>
        <w:category>
          <w:name w:val="General"/>
          <w:gallery w:val="placeholder"/>
        </w:category>
        <w:types>
          <w:type w:val="bbPlcHdr"/>
        </w:types>
        <w:behaviors>
          <w:behavior w:val="content"/>
        </w:behaviors>
        <w:guid w:val="{DD11C8A2-24F0-4971-ACAD-22C7925CA44A}"/>
      </w:docPartPr>
      <w:docPartBody>
        <w:p w:rsidR="00E85C6E" w:rsidRDefault="00E85C6E" w:rsidP="00E85C6E">
          <w:pPr>
            <w:pStyle w:val="BD23EB1DE91A445091F3795D236AB1BA"/>
          </w:pPr>
          <w:r w:rsidRPr="00457CF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ixedsys">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F2C"/>
    <w:rsid w:val="00013F40"/>
    <w:rsid w:val="000220F1"/>
    <w:rsid w:val="000311DD"/>
    <w:rsid w:val="00035324"/>
    <w:rsid w:val="0006504B"/>
    <w:rsid w:val="00070011"/>
    <w:rsid w:val="001567F7"/>
    <w:rsid w:val="00160C42"/>
    <w:rsid w:val="001B1F61"/>
    <w:rsid w:val="001C3B07"/>
    <w:rsid w:val="001F0D2B"/>
    <w:rsid w:val="0024021C"/>
    <w:rsid w:val="00266A5C"/>
    <w:rsid w:val="00283850"/>
    <w:rsid w:val="003C529B"/>
    <w:rsid w:val="00403455"/>
    <w:rsid w:val="00452A5B"/>
    <w:rsid w:val="004E3897"/>
    <w:rsid w:val="005155B6"/>
    <w:rsid w:val="00537A86"/>
    <w:rsid w:val="0058490C"/>
    <w:rsid w:val="00587335"/>
    <w:rsid w:val="005B27AB"/>
    <w:rsid w:val="005C5134"/>
    <w:rsid w:val="005F3825"/>
    <w:rsid w:val="00663D64"/>
    <w:rsid w:val="006E7C2E"/>
    <w:rsid w:val="00712D32"/>
    <w:rsid w:val="00753958"/>
    <w:rsid w:val="0077326B"/>
    <w:rsid w:val="007E4430"/>
    <w:rsid w:val="00804418"/>
    <w:rsid w:val="0080586B"/>
    <w:rsid w:val="008635C6"/>
    <w:rsid w:val="008E2DDB"/>
    <w:rsid w:val="008E3A9B"/>
    <w:rsid w:val="00953F14"/>
    <w:rsid w:val="00993701"/>
    <w:rsid w:val="009E436B"/>
    <w:rsid w:val="00A75E9B"/>
    <w:rsid w:val="00A76D45"/>
    <w:rsid w:val="00AD4322"/>
    <w:rsid w:val="00B2052A"/>
    <w:rsid w:val="00B369B9"/>
    <w:rsid w:val="00B503FF"/>
    <w:rsid w:val="00B970F7"/>
    <w:rsid w:val="00BA3D5B"/>
    <w:rsid w:val="00BD3DEF"/>
    <w:rsid w:val="00BE1526"/>
    <w:rsid w:val="00C962C1"/>
    <w:rsid w:val="00CB1781"/>
    <w:rsid w:val="00CC3069"/>
    <w:rsid w:val="00CC798A"/>
    <w:rsid w:val="00D553E9"/>
    <w:rsid w:val="00D6599A"/>
    <w:rsid w:val="00DB0497"/>
    <w:rsid w:val="00E00583"/>
    <w:rsid w:val="00E227C9"/>
    <w:rsid w:val="00E31289"/>
    <w:rsid w:val="00E32009"/>
    <w:rsid w:val="00E33B25"/>
    <w:rsid w:val="00E63F2C"/>
    <w:rsid w:val="00E751F4"/>
    <w:rsid w:val="00E85C6E"/>
    <w:rsid w:val="00E9473F"/>
    <w:rsid w:val="00EA1DD6"/>
    <w:rsid w:val="00ED74DB"/>
    <w:rsid w:val="00EF49A2"/>
    <w:rsid w:val="00EF4F25"/>
    <w:rsid w:val="00F1147F"/>
    <w:rsid w:val="00F2411C"/>
    <w:rsid w:val="00F45BA6"/>
    <w:rsid w:val="00F836D3"/>
    <w:rsid w:val="00F8472E"/>
    <w:rsid w:val="00F86264"/>
    <w:rsid w:val="00FA61B8"/>
    <w:rsid w:val="00FF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5C6E"/>
  </w:style>
  <w:style w:type="paragraph" w:customStyle="1" w:styleId="91648E1110694D25B15D7A631A344C05">
    <w:name w:val="91648E1110694D25B15D7A631A344C05"/>
    <w:rsid w:val="00E63F2C"/>
  </w:style>
  <w:style w:type="paragraph" w:customStyle="1" w:styleId="BD23EB1DE91A445091F3795D236AB1BA">
    <w:name w:val="BD23EB1DE91A445091F3795D236AB1BA"/>
    <w:rsid w:val="00E85C6E"/>
  </w:style>
  <w:style w:type="paragraph" w:customStyle="1" w:styleId="5F194F6E25294FD08366651E1EABAF74">
    <w:name w:val="5F194F6E25294FD08366651E1EABAF74"/>
    <w:rsid w:val="00452A5B"/>
    <w:rPr>
      <w:kern w:val="2"/>
      <w14:ligatures w14:val="standardContextual"/>
    </w:rPr>
  </w:style>
  <w:style w:type="paragraph" w:customStyle="1" w:styleId="C50C723DEF2241E5A5CF0A36C69287CE">
    <w:name w:val="C50C723DEF2241E5A5CF0A36C69287CE"/>
    <w:rsid w:val="00452A5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132793-E49E-41F5-885C-3E955C14A6BC}">
  <ds:schemaRefs>
    <ds:schemaRef ds:uri="http://schemas.microsoft.com/office/2006/metadata/properties"/>
    <ds:schemaRef ds:uri="http://schemas.microsoft.com/office/infopath/2007/PartnerControls"/>
    <ds:schemaRef ds:uri="2688e6c2-a598-4f77-bdac-3b80989c7d7a"/>
  </ds:schemaRefs>
</ds:datastoreItem>
</file>

<file path=customXml/itemProps2.xml><?xml version="1.0" encoding="utf-8"?>
<ds:datastoreItem xmlns:ds="http://schemas.openxmlformats.org/officeDocument/2006/customXml" ds:itemID="{92764E04-7B15-4FA2-989A-C631D236A3AA}">
  <ds:schemaRefs>
    <ds:schemaRef ds:uri="http://schemas.openxmlformats.org/officeDocument/2006/bibliography"/>
  </ds:schemaRefs>
</ds:datastoreItem>
</file>

<file path=customXml/itemProps3.xml><?xml version="1.0" encoding="utf-8"?>
<ds:datastoreItem xmlns:ds="http://schemas.openxmlformats.org/officeDocument/2006/customXml" ds:itemID="{3706C01D-7810-441F-B5DA-E25C05F17312}"/>
</file>

<file path=customXml/itemProps4.xml><?xml version="1.0" encoding="utf-8"?>
<ds:datastoreItem xmlns:ds="http://schemas.openxmlformats.org/officeDocument/2006/customXml" ds:itemID="{05792454-6D7D-4B8C-96CF-0184214AC4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4468</Words>
  <Characters>25469</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DFPS</Company>
  <LinksUpToDate>false</LinksUpToDate>
  <CharactersWithSpaces>29878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Baker,Cassie (DFPS)</dc:creator>
  <cp:lastModifiedBy>Atchley,Cindy (HHSC)</cp:lastModifiedBy>
  <cp:revision>2</cp:revision>
  <cp:lastPrinted>2021-09-08T16:30:00Z</cp:lastPrinted>
  <dcterms:created xsi:type="dcterms:W3CDTF">2025-01-31T15:00:00Z</dcterms:created>
  <dcterms:modified xsi:type="dcterms:W3CDTF">2025-01-31T15:00:00Z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ies>
</file>